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84120" w14:textId="68656746" w:rsidR="00683996" w:rsidRPr="009C313E" w:rsidRDefault="005F7CC8" w:rsidP="00486925">
      <w:pPr>
        <w:jc w:val="center"/>
        <w:rPr>
          <w:rFonts w:cstheme="minorHAnsi"/>
          <w:b/>
          <w:bCs/>
          <w:sz w:val="40"/>
          <w:szCs w:val="40"/>
        </w:rPr>
      </w:pPr>
      <w:r>
        <w:rPr>
          <w:rFonts w:cstheme="minorHAnsi"/>
          <w:b/>
          <w:bCs/>
          <w:sz w:val="40"/>
          <w:szCs w:val="40"/>
        </w:rPr>
        <w:t>U</w:t>
      </w:r>
      <w:r w:rsidR="007F0808">
        <w:rPr>
          <w:rFonts w:cstheme="minorHAnsi"/>
          <w:b/>
          <w:bCs/>
          <w:sz w:val="40"/>
          <w:szCs w:val="40"/>
        </w:rPr>
        <w:t xml:space="preserve">WC </w:t>
      </w:r>
      <w:r w:rsidR="008A6218" w:rsidRPr="009C313E">
        <w:rPr>
          <w:rFonts w:cstheme="minorHAnsi"/>
          <w:b/>
          <w:bCs/>
          <w:sz w:val="40"/>
          <w:szCs w:val="40"/>
        </w:rPr>
        <w:t>of Oakville</w:t>
      </w:r>
      <w:r w:rsidR="007F0808">
        <w:rPr>
          <w:rFonts w:cstheme="minorHAnsi"/>
          <w:b/>
          <w:bCs/>
          <w:sz w:val="40"/>
          <w:szCs w:val="40"/>
        </w:rPr>
        <w:t xml:space="preserve"> Scholarship Fund</w:t>
      </w:r>
    </w:p>
    <w:p w14:paraId="40E8BA4B" w14:textId="074533C1" w:rsidR="008A6218" w:rsidRPr="005F7CC8" w:rsidRDefault="008A6218" w:rsidP="007F0808">
      <w:pPr>
        <w:jc w:val="center"/>
        <w:rPr>
          <w:rFonts w:cstheme="minorHAnsi"/>
          <w:b/>
          <w:sz w:val="28"/>
          <w:szCs w:val="28"/>
        </w:rPr>
      </w:pPr>
      <w:r w:rsidRPr="009C313E">
        <w:rPr>
          <w:rFonts w:cstheme="minorHAnsi"/>
          <w:b/>
          <w:bCs/>
          <w:sz w:val="36"/>
          <w:szCs w:val="28"/>
        </w:rPr>
        <w:t xml:space="preserve"> </w:t>
      </w:r>
      <w:r w:rsidRPr="005F7CC8">
        <w:rPr>
          <w:rFonts w:cstheme="minorHAnsi"/>
          <w:sz w:val="28"/>
          <w:szCs w:val="28"/>
        </w:rPr>
        <w:t xml:space="preserve">Supported by </w:t>
      </w:r>
      <w:r w:rsidR="00C93EB4">
        <w:rPr>
          <w:rFonts w:cstheme="minorHAnsi"/>
          <w:sz w:val="28"/>
          <w:szCs w:val="28"/>
        </w:rPr>
        <w:t>CFUW</w:t>
      </w:r>
      <w:r w:rsidR="00985D17">
        <w:rPr>
          <w:rFonts w:cstheme="minorHAnsi"/>
          <w:sz w:val="28"/>
          <w:szCs w:val="28"/>
        </w:rPr>
        <w:t xml:space="preserve"> </w:t>
      </w:r>
      <w:r w:rsidRPr="005F7CC8">
        <w:rPr>
          <w:rFonts w:cstheme="minorHAnsi"/>
          <w:sz w:val="28"/>
          <w:szCs w:val="28"/>
        </w:rPr>
        <w:t>Oakville</w:t>
      </w:r>
    </w:p>
    <w:p w14:paraId="3B3FA770" w14:textId="4339096B" w:rsidR="008A6218" w:rsidRPr="00F91AF9" w:rsidRDefault="008A6218" w:rsidP="008A6218">
      <w:pPr>
        <w:pStyle w:val="Title"/>
        <w:rPr>
          <w:rStyle w:val="Hyperlink"/>
          <w:rFonts w:asciiTheme="minorHAnsi" w:hAnsiTheme="minorHAnsi" w:cstheme="minorHAnsi"/>
          <w:b w:val="0"/>
        </w:rPr>
      </w:pPr>
      <w:r w:rsidRPr="00F91AF9">
        <w:rPr>
          <w:rStyle w:val="Hyperlink"/>
          <w:rFonts w:asciiTheme="minorHAnsi" w:hAnsiTheme="minorHAnsi" w:cstheme="minorHAnsi"/>
          <w:b w:val="0"/>
        </w:rPr>
        <w:t>www.cfuwoakville.ca</w:t>
      </w:r>
    </w:p>
    <w:p w14:paraId="14074583" w14:textId="2DF542D2" w:rsidR="008A6218" w:rsidRPr="009C313E" w:rsidRDefault="008A6218" w:rsidP="008A6218">
      <w:pPr>
        <w:pStyle w:val="Title"/>
        <w:rPr>
          <w:rFonts w:asciiTheme="minorHAnsi" w:hAnsiTheme="minorHAnsi" w:cstheme="minorHAnsi"/>
          <w:b w:val="0"/>
          <w:color w:val="FF0000"/>
          <w:sz w:val="22"/>
          <w:szCs w:val="22"/>
        </w:rPr>
      </w:pPr>
    </w:p>
    <w:p w14:paraId="58C3D297" w14:textId="3D9EC65C" w:rsidR="00961B0E" w:rsidRPr="00C108D9" w:rsidRDefault="008A6218" w:rsidP="003263F3">
      <w:pPr>
        <w:jc w:val="center"/>
        <w:rPr>
          <w:rFonts w:cstheme="minorHAnsi"/>
          <w:b/>
          <w:color w:val="000000" w:themeColor="text1"/>
          <w:sz w:val="36"/>
          <w:szCs w:val="36"/>
        </w:rPr>
      </w:pPr>
      <w:r w:rsidRPr="00C108D9">
        <w:rPr>
          <w:rFonts w:cstheme="minorHAnsi"/>
          <w:b/>
          <w:color w:val="000000" w:themeColor="text1"/>
          <w:sz w:val="36"/>
          <w:szCs w:val="36"/>
        </w:rPr>
        <w:t>20</w:t>
      </w:r>
      <w:r w:rsidR="00B92177" w:rsidRPr="00C108D9">
        <w:rPr>
          <w:rFonts w:cstheme="minorHAnsi"/>
          <w:b/>
          <w:color w:val="000000" w:themeColor="text1"/>
          <w:sz w:val="36"/>
          <w:szCs w:val="36"/>
        </w:rPr>
        <w:t>2</w:t>
      </w:r>
      <w:r w:rsidR="00C108D9" w:rsidRPr="00C108D9">
        <w:rPr>
          <w:rFonts w:cstheme="minorHAnsi"/>
          <w:b/>
          <w:color w:val="000000" w:themeColor="text1"/>
          <w:sz w:val="36"/>
          <w:szCs w:val="36"/>
        </w:rPr>
        <w:t>6</w:t>
      </w:r>
      <w:r w:rsidR="0026389A">
        <w:rPr>
          <w:rFonts w:cstheme="minorHAnsi"/>
          <w:b/>
          <w:color w:val="000000" w:themeColor="text1"/>
          <w:sz w:val="36"/>
          <w:szCs w:val="36"/>
        </w:rPr>
        <w:t xml:space="preserve"> </w:t>
      </w:r>
      <w:r w:rsidRPr="00C108D9">
        <w:rPr>
          <w:rFonts w:cstheme="minorHAnsi"/>
          <w:b/>
          <w:color w:val="000000" w:themeColor="text1"/>
          <w:sz w:val="36"/>
          <w:szCs w:val="36"/>
        </w:rPr>
        <w:t xml:space="preserve">CFUW </w:t>
      </w:r>
      <w:r w:rsidR="007E6ACF" w:rsidRPr="00C108D9">
        <w:rPr>
          <w:rFonts w:cstheme="minorHAnsi"/>
          <w:b/>
          <w:color w:val="000000" w:themeColor="text1"/>
          <w:sz w:val="36"/>
          <w:szCs w:val="36"/>
        </w:rPr>
        <w:t xml:space="preserve">Oakville </w:t>
      </w:r>
      <w:r w:rsidR="005F7CC8" w:rsidRPr="00C108D9">
        <w:rPr>
          <w:rFonts w:cstheme="minorHAnsi"/>
          <w:b/>
          <w:color w:val="000000" w:themeColor="text1"/>
          <w:sz w:val="36"/>
          <w:szCs w:val="36"/>
        </w:rPr>
        <w:t xml:space="preserve">Scholarships </w:t>
      </w:r>
    </w:p>
    <w:p w14:paraId="02E608F0" w14:textId="0662852E" w:rsidR="00524DF1" w:rsidRPr="00755EC2" w:rsidRDefault="004B172D" w:rsidP="001F4B02">
      <w:pPr>
        <w:jc w:val="center"/>
        <w:rPr>
          <w:rFonts w:cstheme="minorHAnsi"/>
          <w:b/>
          <w:bCs/>
          <w:sz w:val="28"/>
          <w:szCs w:val="28"/>
        </w:rPr>
      </w:pPr>
      <w:r w:rsidRPr="00755EC2">
        <w:rPr>
          <w:rFonts w:cstheme="minorHAnsi"/>
          <w:b/>
          <w:bCs/>
          <w:sz w:val="28"/>
          <w:szCs w:val="28"/>
        </w:rPr>
        <w:t xml:space="preserve">All </w:t>
      </w:r>
      <w:r w:rsidR="00802C5B" w:rsidRPr="00755EC2">
        <w:rPr>
          <w:rFonts w:cstheme="minorHAnsi"/>
          <w:b/>
          <w:bCs/>
          <w:sz w:val="28"/>
          <w:szCs w:val="28"/>
        </w:rPr>
        <w:t>complete</w:t>
      </w:r>
      <w:r w:rsidR="00F91AF9">
        <w:rPr>
          <w:rFonts w:cstheme="minorHAnsi"/>
          <w:b/>
          <w:bCs/>
          <w:sz w:val="28"/>
          <w:szCs w:val="28"/>
        </w:rPr>
        <w:t>d</w:t>
      </w:r>
      <w:r w:rsidR="00802C5B" w:rsidRPr="00755EC2">
        <w:rPr>
          <w:rFonts w:cstheme="minorHAnsi"/>
          <w:b/>
          <w:bCs/>
          <w:sz w:val="28"/>
          <w:szCs w:val="28"/>
        </w:rPr>
        <w:t xml:space="preserve"> </w:t>
      </w:r>
      <w:r w:rsidRPr="00755EC2">
        <w:rPr>
          <w:rFonts w:cstheme="minorHAnsi"/>
          <w:b/>
          <w:bCs/>
          <w:sz w:val="28"/>
          <w:szCs w:val="28"/>
        </w:rPr>
        <w:t>applications for sch</w:t>
      </w:r>
      <w:r w:rsidR="00755EC2">
        <w:rPr>
          <w:rFonts w:cstheme="minorHAnsi"/>
          <w:b/>
          <w:bCs/>
          <w:sz w:val="28"/>
          <w:szCs w:val="28"/>
        </w:rPr>
        <w:t>olarships</w:t>
      </w:r>
      <w:r w:rsidR="0012733C">
        <w:rPr>
          <w:rFonts w:cstheme="minorHAnsi"/>
          <w:b/>
          <w:bCs/>
          <w:sz w:val="28"/>
          <w:szCs w:val="28"/>
        </w:rPr>
        <w:t xml:space="preserve"> </w:t>
      </w:r>
      <w:r w:rsidRPr="00755EC2">
        <w:rPr>
          <w:rFonts w:cstheme="minorHAnsi"/>
          <w:b/>
          <w:bCs/>
          <w:sz w:val="28"/>
          <w:szCs w:val="28"/>
        </w:rPr>
        <w:t xml:space="preserve">listed below must be </w:t>
      </w:r>
      <w:r w:rsidR="00802C5B" w:rsidRPr="00755EC2">
        <w:rPr>
          <w:rFonts w:cstheme="minorHAnsi"/>
          <w:b/>
          <w:bCs/>
          <w:sz w:val="28"/>
          <w:szCs w:val="28"/>
        </w:rPr>
        <w:t>sent</w:t>
      </w:r>
      <w:r w:rsidR="00524DF1" w:rsidRPr="00755EC2">
        <w:rPr>
          <w:rFonts w:cstheme="minorHAnsi"/>
          <w:b/>
          <w:bCs/>
          <w:sz w:val="28"/>
          <w:szCs w:val="28"/>
        </w:rPr>
        <w:t xml:space="preserve"> as a</w:t>
      </w:r>
      <w:r w:rsidR="00BC533E">
        <w:rPr>
          <w:rFonts w:cstheme="minorHAnsi"/>
          <w:b/>
          <w:bCs/>
          <w:sz w:val="28"/>
          <w:szCs w:val="28"/>
        </w:rPr>
        <w:t xml:space="preserve"> Word </w:t>
      </w:r>
      <w:r w:rsidR="00817B98">
        <w:rPr>
          <w:rFonts w:cstheme="minorHAnsi"/>
          <w:b/>
          <w:bCs/>
          <w:sz w:val="28"/>
          <w:szCs w:val="28"/>
        </w:rPr>
        <w:t xml:space="preserve">or </w:t>
      </w:r>
      <w:r w:rsidR="00046863">
        <w:rPr>
          <w:rFonts w:cstheme="minorHAnsi"/>
          <w:b/>
          <w:bCs/>
          <w:sz w:val="28"/>
          <w:szCs w:val="28"/>
        </w:rPr>
        <w:t>PDF</w:t>
      </w:r>
      <w:r w:rsidR="00817B98">
        <w:rPr>
          <w:rFonts w:cstheme="minorHAnsi"/>
          <w:b/>
          <w:bCs/>
          <w:sz w:val="28"/>
          <w:szCs w:val="28"/>
        </w:rPr>
        <w:t xml:space="preserve"> </w:t>
      </w:r>
      <w:r w:rsidR="00BC533E">
        <w:rPr>
          <w:rFonts w:cstheme="minorHAnsi"/>
          <w:b/>
          <w:bCs/>
          <w:sz w:val="28"/>
          <w:szCs w:val="28"/>
        </w:rPr>
        <w:t>document</w:t>
      </w:r>
      <w:r w:rsidR="00524DF1" w:rsidRPr="00755EC2">
        <w:rPr>
          <w:rFonts w:cstheme="minorHAnsi"/>
          <w:b/>
          <w:bCs/>
          <w:sz w:val="28"/>
          <w:szCs w:val="28"/>
        </w:rPr>
        <w:t xml:space="preserve"> to</w:t>
      </w:r>
      <w:r w:rsidR="0075500A" w:rsidRPr="00755EC2">
        <w:rPr>
          <w:rFonts w:cstheme="minorHAnsi"/>
          <w:b/>
          <w:bCs/>
          <w:sz w:val="28"/>
          <w:szCs w:val="28"/>
        </w:rPr>
        <w:t xml:space="preserve"> </w:t>
      </w:r>
      <w:hyperlink r:id="rId8" w:history="1">
        <w:r w:rsidR="00755EC2" w:rsidRPr="00DA223E">
          <w:rPr>
            <w:rStyle w:val="Hyperlink"/>
            <w:rFonts w:cstheme="minorHAnsi"/>
            <w:b/>
            <w:bCs/>
            <w:sz w:val="28"/>
            <w:szCs w:val="28"/>
          </w:rPr>
          <w:t>awards@cfuwoakville.ca</w:t>
        </w:r>
      </w:hyperlink>
    </w:p>
    <w:p w14:paraId="28DD46CD" w14:textId="182A4C5D" w:rsidR="005F7CC8" w:rsidRPr="0026389A" w:rsidRDefault="007E6ACF" w:rsidP="0026389A">
      <w:pPr>
        <w:jc w:val="center"/>
        <w:rPr>
          <w:rFonts w:cstheme="minorHAnsi"/>
          <w:sz w:val="28"/>
          <w:szCs w:val="28"/>
        </w:rPr>
      </w:pPr>
      <w:r w:rsidRPr="00C61971">
        <w:rPr>
          <w:rStyle w:val="Hyperlink"/>
          <w:rFonts w:cstheme="minorHAnsi"/>
          <w:color w:val="auto"/>
          <w:sz w:val="28"/>
          <w:szCs w:val="28"/>
          <w:u w:val="none"/>
        </w:rPr>
        <w:t>by</w:t>
      </w:r>
      <w:r w:rsidR="1493E42C" w:rsidRPr="00C61971">
        <w:rPr>
          <w:rFonts w:cstheme="minorHAnsi"/>
          <w:sz w:val="28"/>
          <w:szCs w:val="28"/>
        </w:rPr>
        <w:t xml:space="preserve"> </w:t>
      </w:r>
      <w:r w:rsidR="00701F11">
        <w:rPr>
          <w:rFonts w:cstheme="minorHAnsi"/>
          <w:sz w:val="28"/>
          <w:szCs w:val="28"/>
        </w:rPr>
        <w:t xml:space="preserve">Monday, </w:t>
      </w:r>
      <w:r w:rsidR="1493E42C" w:rsidRPr="00191802">
        <w:rPr>
          <w:rFonts w:cstheme="minorHAnsi"/>
          <w:sz w:val="28"/>
          <w:szCs w:val="28"/>
        </w:rPr>
        <w:t xml:space="preserve">April </w:t>
      </w:r>
      <w:r w:rsidR="007F0808">
        <w:rPr>
          <w:rFonts w:cstheme="minorHAnsi"/>
          <w:sz w:val="28"/>
          <w:szCs w:val="28"/>
        </w:rPr>
        <w:t>2</w:t>
      </w:r>
      <w:r w:rsidR="00C108D9">
        <w:rPr>
          <w:rFonts w:cstheme="minorHAnsi"/>
          <w:sz w:val="28"/>
          <w:szCs w:val="28"/>
        </w:rPr>
        <w:t>7</w:t>
      </w:r>
      <w:r w:rsidR="00C61971" w:rsidRPr="00191802">
        <w:rPr>
          <w:rFonts w:cstheme="minorHAnsi"/>
          <w:sz w:val="28"/>
          <w:szCs w:val="28"/>
        </w:rPr>
        <w:t xml:space="preserve">, </w:t>
      </w:r>
      <w:r w:rsidR="1493E42C" w:rsidRPr="00191802">
        <w:rPr>
          <w:rFonts w:cstheme="minorHAnsi"/>
          <w:sz w:val="28"/>
          <w:szCs w:val="28"/>
        </w:rPr>
        <w:t>20</w:t>
      </w:r>
      <w:r w:rsidR="00B92177" w:rsidRPr="00191802">
        <w:rPr>
          <w:rFonts w:cstheme="minorHAnsi"/>
          <w:sz w:val="28"/>
          <w:szCs w:val="28"/>
        </w:rPr>
        <w:t>2</w:t>
      </w:r>
      <w:r w:rsidR="0026389A">
        <w:rPr>
          <w:rFonts w:cstheme="minorHAnsi"/>
          <w:sz w:val="28"/>
          <w:szCs w:val="28"/>
        </w:rPr>
        <w:t>6</w:t>
      </w:r>
      <w:bookmarkStart w:id="0" w:name="_Hlk528359028"/>
    </w:p>
    <w:bookmarkEnd w:id="0"/>
    <w:p w14:paraId="0F4750C6" w14:textId="339C3C0A" w:rsidR="00C1773D" w:rsidRDefault="004504D4">
      <w:pPr>
        <w:rPr>
          <w:rFonts w:cstheme="minorHAnsi"/>
          <w:b/>
          <w:color w:val="EE0000"/>
          <w:sz w:val="36"/>
          <w:szCs w:val="36"/>
          <w:u w:val="single"/>
        </w:rPr>
      </w:pPr>
      <w:r w:rsidRPr="0026389A">
        <w:rPr>
          <w:rFonts w:cstheme="minorHAnsi"/>
          <w:b/>
          <w:color w:val="4472C4" w:themeColor="accent1"/>
          <w:sz w:val="36"/>
          <w:szCs w:val="36"/>
          <w:u w:val="single"/>
        </w:rPr>
        <w:t>Scholarship</w:t>
      </w:r>
      <w:r w:rsidR="002A5AD8" w:rsidRPr="0026389A">
        <w:rPr>
          <w:rFonts w:cstheme="minorHAnsi"/>
          <w:b/>
          <w:color w:val="4472C4" w:themeColor="accent1"/>
          <w:sz w:val="36"/>
          <w:szCs w:val="36"/>
          <w:u w:val="single"/>
        </w:rPr>
        <w:t xml:space="preserve"> </w:t>
      </w:r>
      <w:r w:rsidR="00C1773D" w:rsidRPr="0026389A">
        <w:rPr>
          <w:rFonts w:cstheme="minorHAnsi"/>
          <w:b/>
          <w:color w:val="4472C4" w:themeColor="accent1"/>
          <w:sz w:val="36"/>
          <w:szCs w:val="36"/>
          <w:u w:val="single"/>
        </w:rPr>
        <w:t xml:space="preserve">Criteria </w:t>
      </w:r>
    </w:p>
    <w:p w14:paraId="61F60F90" w14:textId="3E2FBFBA" w:rsidR="0026389A" w:rsidRPr="0026389A" w:rsidRDefault="0026389A">
      <w:pPr>
        <w:rPr>
          <w:rFonts w:cstheme="minorHAnsi"/>
          <w:b/>
          <w:color w:val="4472C4" w:themeColor="accent1"/>
          <w:sz w:val="28"/>
          <w:szCs w:val="28"/>
        </w:rPr>
      </w:pPr>
      <w:r w:rsidRPr="0026389A">
        <w:rPr>
          <w:rFonts w:cstheme="minorHAnsi"/>
          <w:b/>
          <w:color w:val="EE0000"/>
          <w:sz w:val="28"/>
          <w:szCs w:val="28"/>
        </w:rPr>
        <w:t>** Please do not apply for scholarships for which you don’t qualify.</w:t>
      </w:r>
    </w:p>
    <w:p w14:paraId="65A09DBF" w14:textId="24EB028B" w:rsidR="00BC533E" w:rsidRPr="00D844CA" w:rsidRDefault="005C0A40">
      <w:pPr>
        <w:rPr>
          <w:rFonts w:cstheme="minorHAnsi"/>
          <w:b/>
          <w:color w:val="FF0000"/>
          <w:sz w:val="24"/>
          <w:szCs w:val="24"/>
        </w:rPr>
      </w:pPr>
      <w:r w:rsidRPr="00D844CA">
        <w:rPr>
          <w:rFonts w:cstheme="minorHAnsi"/>
          <w:b/>
          <w:color w:val="000000" w:themeColor="text1"/>
          <w:sz w:val="28"/>
          <w:szCs w:val="28"/>
        </w:rPr>
        <w:t xml:space="preserve">CFUW Oakville </w:t>
      </w:r>
      <w:r w:rsidR="007F0808" w:rsidRPr="00D844CA">
        <w:rPr>
          <w:rFonts w:cstheme="minorHAnsi"/>
          <w:b/>
          <w:color w:val="000000" w:themeColor="text1"/>
          <w:sz w:val="28"/>
          <w:szCs w:val="28"/>
        </w:rPr>
        <w:t xml:space="preserve">Academic and Service </w:t>
      </w:r>
      <w:r w:rsidR="00D844CA" w:rsidRPr="00D844CA">
        <w:rPr>
          <w:rFonts w:cstheme="minorHAnsi"/>
          <w:b/>
          <w:color w:val="000000" w:themeColor="text1"/>
          <w:sz w:val="28"/>
          <w:szCs w:val="28"/>
        </w:rPr>
        <w:t>Scholarships</w:t>
      </w:r>
      <w:r w:rsidR="00860DAA">
        <w:rPr>
          <w:rFonts w:cstheme="minorHAnsi"/>
          <w:b/>
          <w:color w:val="000000" w:themeColor="text1"/>
          <w:sz w:val="28"/>
          <w:szCs w:val="28"/>
        </w:rPr>
        <w:t xml:space="preserve"> $3000 (3 available)</w:t>
      </w:r>
      <w:r w:rsidR="00D844CA" w:rsidRPr="00D844CA">
        <w:rPr>
          <w:rFonts w:cstheme="minorHAnsi"/>
          <w:b/>
          <w:color w:val="000000" w:themeColor="text1"/>
          <w:sz w:val="24"/>
          <w:szCs w:val="24"/>
        </w:rPr>
        <w:t xml:space="preserve">                          </w:t>
      </w:r>
      <w:r>
        <w:rPr>
          <w:rFonts w:cstheme="minorHAnsi"/>
          <w:bCs/>
          <w:sz w:val="24"/>
          <w:szCs w:val="24"/>
        </w:rPr>
        <w:t xml:space="preserve">Significant school/community service and leadership, as well as academic excellence are required.  </w:t>
      </w:r>
      <w:r>
        <w:rPr>
          <w:rFonts w:cstheme="minorHAnsi"/>
          <w:b/>
          <w:sz w:val="24"/>
          <w:szCs w:val="24"/>
        </w:rPr>
        <w:t xml:space="preserve">Financial need required. </w:t>
      </w:r>
    </w:p>
    <w:p w14:paraId="3F0DF127" w14:textId="279A4779" w:rsidR="005C0A40" w:rsidRDefault="005C0A40" w:rsidP="00BA21D2">
      <w:pPr>
        <w:rPr>
          <w:rFonts w:cstheme="minorHAnsi"/>
          <w:b/>
          <w:sz w:val="24"/>
          <w:szCs w:val="24"/>
        </w:rPr>
      </w:pPr>
      <w:r w:rsidRPr="00D844CA">
        <w:rPr>
          <w:rFonts w:cstheme="minorHAnsi"/>
          <w:b/>
          <w:color w:val="000000" w:themeColor="text1"/>
          <w:sz w:val="28"/>
          <w:szCs w:val="28"/>
        </w:rPr>
        <w:t xml:space="preserve">CFUW Oakville </w:t>
      </w:r>
      <w:r w:rsidR="00434E15" w:rsidRPr="00D844CA">
        <w:rPr>
          <w:rFonts w:cstheme="minorHAnsi"/>
          <w:b/>
          <w:color w:val="000000" w:themeColor="text1"/>
          <w:sz w:val="28"/>
          <w:szCs w:val="28"/>
        </w:rPr>
        <w:t xml:space="preserve">Arts </w:t>
      </w:r>
      <w:r w:rsidR="00D844CA" w:rsidRPr="00D844CA">
        <w:rPr>
          <w:rFonts w:cstheme="minorHAnsi"/>
          <w:b/>
          <w:color w:val="000000" w:themeColor="text1"/>
          <w:sz w:val="28"/>
          <w:szCs w:val="28"/>
        </w:rPr>
        <w:t>Scholarship</w:t>
      </w:r>
      <w:r w:rsidRPr="00D844CA">
        <w:rPr>
          <w:rFonts w:cstheme="minorHAnsi"/>
          <w:b/>
          <w:color w:val="000000" w:themeColor="text1"/>
          <w:sz w:val="28"/>
          <w:szCs w:val="28"/>
        </w:rPr>
        <w:t xml:space="preserve"> </w:t>
      </w:r>
      <w:r w:rsidR="00434E15" w:rsidRPr="00D844CA">
        <w:rPr>
          <w:rFonts w:cstheme="minorHAnsi"/>
          <w:b/>
          <w:color w:val="000000" w:themeColor="text1"/>
          <w:sz w:val="28"/>
          <w:szCs w:val="28"/>
        </w:rPr>
        <w:t>$</w:t>
      </w:r>
      <w:r w:rsidR="00434E15" w:rsidRPr="00D844CA">
        <w:rPr>
          <w:rFonts w:cstheme="minorHAnsi"/>
          <w:b/>
          <w:sz w:val="28"/>
          <w:szCs w:val="28"/>
        </w:rPr>
        <w:t>3000</w:t>
      </w:r>
      <w:r w:rsidR="00434E15" w:rsidRPr="00D844CA">
        <w:rPr>
          <w:rFonts w:cstheme="minorHAnsi"/>
          <w:bCs/>
          <w:sz w:val="28"/>
          <w:szCs w:val="28"/>
        </w:rPr>
        <w:t xml:space="preserve"> </w:t>
      </w:r>
      <w:r w:rsidR="00D844CA" w:rsidRPr="00D844CA">
        <w:rPr>
          <w:rFonts w:cstheme="minorHAnsi"/>
          <w:bCs/>
          <w:sz w:val="28"/>
          <w:szCs w:val="28"/>
        </w:rPr>
        <w:t xml:space="preserve">                                                                                       </w:t>
      </w:r>
      <w:r>
        <w:rPr>
          <w:rFonts w:cstheme="minorHAnsi"/>
          <w:bCs/>
          <w:sz w:val="24"/>
          <w:szCs w:val="24"/>
        </w:rPr>
        <w:t xml:space="preserve">Excellence in one of </w:t>
      </w:r>
      <w:r w:rsidR="003B32EE">
        <w:rPr>
          <w:rFonts w:cstheme="minorHAnsi"/>
          <w:bCs/>
          <w:sz w:val="24"/>
          <w:szCs w:val="24"/>
        </w:rPr>
        <w:t>t</w:t>
      </w:r>
      <w:r>
        <w:rPr>
          <w:rFonts w:cstheme="minorHAnsi"/>
          <w:bCs/>
          <w:sz w:val="24"/>
          <w:szCs w:val="24"/>
        </w:rPr>
        <w:t>he following fields of the performing arts (Fine</w:t>
      </w:r>
      <w:r w:rsidR="00944A91">
        <w:rPr>
          <w:rFonts w:cstheme="minorHAnsi"/>
          <w:bCs/>
          <w:sz w:val="24"/>
          <w:szCs w:val="24"/>
        </w:rPr>
        <w:t xml:space="preserve"> </w:t>
      </w:r>
      <w:r>
        <w:rPr>
          <w:rFonts w:cstheme="minorHAnsi"/>
          <w:bCs/>
          <w:sz w:val="24"/>
          <w:szCs w:val="24"/>
        </w:rPr>
        <w:t>Arts, Art,</w:t>
      </w:r>
      <w:r w:rsidR="00944A91">
        <w:rPr>
          <w:rFonts w:cstheme="minorHAnsi"/>
          <w:bCs/>
          <w:sz w:val="24"/>
          <w:szCs w:val="24"/>
        </w:rPr>
        <w:t xml:space="preserve"> </w:t>
      </w:r>
      <w:r>
        <w:rPr>
          <w:rFonts w:cstheme="minorHAnsi"/>
          <w:bCs/>
          <w:sz w:val="24"/>
          <w:szCs w:val="24"/>
        </w:rPr>
        <w:t>Drama, Music, Dance, Film, Animation or Graphic</w:t>
      </w:r>
      <w:r w:rsidR="00944A91">
        <w:rPr>
          <w:rFonts w:cstheme="minorHAnsi"/>
          <w:bCs/>
          <w:sz w:val="24"/>
          <w:szCs w:val="24"/>
        </w:rPr>
        <w:t xml:space="preserve"> Design) and acceptance at a Canadian post-secondary program in one of the arts </w:t>
      </w:r>
      <w:r w:rsidR="00085113">
        <w:rPr>
          <w:rFonts w:cstheme="minorHAnsi"/>
          <w:bCs/>
          <w:sz w:val="24"/>
          <w:szCs w:val="24"/>
        </w:rPr>
        <w:t xml:space="preserve">above </w:t>
      </w:r>
      <w:r w:rsidR="00944A91">
        <w:rPr>
          <w:rFonts w:cstheme="minorHAnsi"/>
          <w:bCs/>
          <w:sz w:val="24"/>
          <w:szCs w:val="24"/>
        </w:rPr>
        <w:t xml:space="preserve">are required. </w:t>
      </w:r>
      <w:r w:rsidR="00944A91">
        <w:rPr>
          <w:rFonts w:cstheme="minorHAnsi"/>
          <w:b/>
          <w:sz w:val="24"/>
          <w:szCs w:val="24"/>
        </w:rPr>
        <w:t xml:space="preserve"> Financial need required.</w:t>
      </w:r>
    </w:p>
    <w:p w14:paraId="3B74E84C" w14:textId="50849DFA" w:rsidR="00C05EA5" w:rsidRDefault="66A859B6" w:rsidP="00E7094A">
      <w:pPr>
        <w:rPr>
          <w:rFonts w:cstheme="minorHAnsi"/>
          <w:sz w:val="24"/>
          <w:szCs w:val="24"/>
        </w:rPr>
      </w:pPr>
      <w:r w:rsidRPr="00D844CA">
        <w:rPr>
          <w:rFonts w:cstheme="minorHAnsi"/>
          <w:b/>
          <w:bCs/>
          <w:color w:val="000000" w:themeColor="text1"/>
          <w:sz w:val="28"/>
          <w:szCs w:val="28"/>
        </w:rPr>
        <w:t xml:space="preserve">Mildred Allworth </w:t>
      </w:r>
      <w:r w:rsidR="00D844CA" w:rsidRPr="00D844CA">
        <w:rPr>
          <w:rFonts w:cstheme="minorHAnsi"/>
          <w:b/>
          <w:bCs/>
          <w:color w:val="000000" w:themeColor="text1"/>
          <w:sz w:val="28"/>
          <w:szCs w:val="28"/>
        </w:rPr>
        <w:t>Scholarship</w:t>
      </w:r>
      <w:r w:rsidRPr="00D844CA">
        <w:rPr>
          <w:rFonts w:cstheme="minorHAnsi"/>
          <w:b/>
          <w:bCs/>
          <w:color w:val="000000" w:themeColor="text1"/>
          <w:sz w:val="28"/>
          <w:szCs w:val="28"/>
        </w:rPr>
        <w:t xml:space="preserve"> </w:t>
      </w:r>
      <w:r w:rsidR="00434E15" w:rsidRPr="00D844CA">
        <w:rPr>
          <w:rFonts w:cstheme="minorHAnsi"/>
          <w:b/>
          <w:bCs/>
          <w:color w:val="000000" w:themeColor="text1"/>
          <w:sz w:val="28"/>
          <w:szCs w:val="28"/>
        </w:rPr>
        <w:t>$1500</w:t>
      </w:r>
      <w:r w:rsidR="00434E15" w:rsidRPr="00D844CA">
        <w:rPr>
          <w:rFonts w:cstheme="minorHAnsi"/>
          <w:color w:val="000000" w:themeColor="text1"/>
          <w:sz w:val="24"/>
          <w:szCs w:val="24"/>
        </w:rPr>
        <w:t xml:space="preserve"> </w:t>
      </w:r>
      <w:r w:rsidR="00D844CA">
        <w:rPr>
          <w:rFonts w:cstheme="minorHAnsi"/>
          <w:color w:val="000000" w:themeColor="text1"/>
          <w:sz w:val="24"/>
          <w:szCs w:val="24"/>
        </w:rPr>
        <w:t xml:space="preserve">                                                                                            </w:t>
      </w:r>
      <w:r w:rsidR="00D844CA">
        <w:rPr>
          <w:rFonts w:cstheme="minorHAnsi"/>
          <w:sz w:val="24"/>
          <w:szCs w:val="24"/>
        </w:rPr>
        <w:t>I</w:t>
      </w:r>
      <w:r w:rsidRPr="00B92177">
        <w:rPr>
          <w:rFonts w:cstheme="minorHAnsi"/>
          <w:sz w:val="24"/>
          <w:szCs w:val="24"/>
        </w:rPr>
        <w:t xml:space="preserve">n honour of Mildred G. Allworth, an Oakville resident who was well-known for her leadership and contribution to the University </w:t>
      </w:r>
      <w:r w:rsidR="004A5BFF" w:rsidRPr="00B92177">
        <w:rPr>
          <w:rFonts w:cstheme="minorHAnsi"/>
          <w:sz w:val="24"/>
          <w:szCs w:val="24"/>
        </w:rPr>
        <w:t>W</w:t>
      </w:r>
      <w:r w:rsidRPr="00B92177">
        <w:rPr>
          <w:rFonts w:cstheme="minorHAnsi"/>
          <w:sz w:val="24"/>
          <w:szCs w:val="24"/>
        </w:rPr>
        <w:t xml:space="preserve">omen’s </w:t>
      </w:r>
      <w:r w:rsidR="004A5BFF" w:rsidRPr="00B92177">
        <w:rPr>
          <w:rFonts w:cstheme="minorHAnsi"/>
          <w:sz w:val="24"/>
          <w:szCs w:val="24"/>
        </w:rPr>
        <w:t>C</w:t>
      </w:r>
      <w:r w:rsidRPr="00B92177">
        <w:rPr>
          <w:rFonts w:cstheme="minorHAnsi"/>
          <w:sz w:val="24"/>
          <w:szCs w:val="24"/>
        </w:rPr>
        <w:t>lub of Oakville. Signific</w:t>
      </w:r>
      <w:r w:rsidR="00A27F64">
        <w:rPr>
          <w:rFonts w:cstheme="minorHAnsi"/>
          <w:sz w:val="24"/>
          <w:szCs w:val="24"/>
        </w:rPr>
        <w:t>a</w:t>
      </w:r>
      <w:r w:rsidRPr="00B92177">
        <w:rPr>
          <w:rFonts w:cstheme="minorHAnsi"/>
          <w:sz w:val="24"/>
          <w:szCs w:val="24"/>
        </w:rPr>
        <w:t>nt school/community service, and leadership are requirements for this</w:t>
      </w:r>
      <w:r w:rsidR="001E4591">
        <w:rPr>
          <w:rFonts w:cstheme="minorHAnsi"/>
          <w:sz w:val="24"/>
          <w:szCs w:val="24"/>
        </w:rPr>
        <w:t xml:space="preserve"> scholarship</w:t>
      </w:r>
      <w:r w:rsidRPr="00B92177">
        <w:rPr>
          <w:rFonts w:cstheme="minorHAnsi"/>
          <w:sz w:val="24"/>
          <w:szCs w:val="24"/>
        </w:rPr>
        <w:t xml:space="preserve">. </w:t>
      </w:r>
      <w:r w:rsidR="00944A91">
        <w:rPr>
          <w:rFonts w:cstheme="minorHAnsi"/>
          <w:b/>
          <w:iCs/>
          <w:sz w:val="24"/>
          <w:szCs w:val="24"/>
        </w:rPr>
        <w:t xml:space="preserve">Financial need </w:t>
      </w:r>
      <w:r w:rsidR="00944A91" w:rsidRPr="00944A91">
        <w:rPr>
          <w:rFonts w:cstheme="minorHAnsi"/>
          <w:b/>
          <w:iCs/>
          <w:sz w:val="24"/>
          <w:szCs w:val="24"/>
          <w:u w:val="single"/>
        </w:rPr>
        <w:t>NOT</w:t>
      </w:r>
      <w:r w:rsidR="00944A91">
        <w:rPr>
          <w:rFonts w:cstheme="minorHAnsi"/>
          <w:b/>
          <w:iCs/>
          <w:sz w:val="24"/>
          <w:szCs w:val="24"/>
        </w:rPr>
        <w:t xml:space="preserve"> required.</w:t>
      </w:r>
    </w:p>
    <w:p w14:paraId="1081E620" w14:textId="7B488B9F" w:rsidR="00BD7628" w:rsidRDefault="00BD7628" w:rsidP="00E7094A">
      <w:pPr>
        <w:rPr>
          <w:rFonts w:cstheme="minorHAnsi"/>
          <w:sz w:val="24"/>
          <w:szCs w:val="24"/>
        </w:rPr>
      </w:pPr>
      <w:r w:rsidRPr="00D844CA">
        <w:rPr>
          <w:rFonts w:cstheme="minorHAnsi"/>
          <w:b/>
          <w:color w:val="000000" w:themeColor="text1"/>
          <w:sz w:val="28"/>
          <w:szCs w:val="28"/>
        </w:rPr>
        <w:t xml:space="preserve">Jean Malcolm Smith </w:t>
      </w:r>
      <w:r w:rsidR="00D844CA" w:rsidRPr="00D844CA">
        <w:rPr>
          <w:rFonts w:cstheme="minorHAnsi"/>
          <w:b/>
          <w:color w:val="000000" w:themeColor="text1"/>
          <w:sz w:val="28"/>
          <w:szCs w:val="28"/>
        </w:rPr>
        <w:t>Scholarship</w:t>
      </w:r>
      <w:r w:rsidR="00285A7C" w:rsidRPr="00D844CA">
        <w:rPr>
          <w:rFonts w:cstheme="minorHAnsi"/>
          <w:b/>
          <w:color w:val="000000" w:themeColor="text1"/>
          <w:sz w:val="28"/>
          <w:szCs w:val="28"/>
        </w:rPr>
        <w:t xml:space="preserve"> </w:t>
      </w:r>
      <w:r w:rsidR="00434E15" w:rsidRPr="00D844CA">
        <w:rPr>
          <w:rFonts w:cstheme="minorHAnsi"/>
          <w:b/>
          <w:color w:val="000000" w:themeColor="text1"/>
          <w:sz w:val="28"/>
          <w:szCs w:val="28"/>
        </w:rPr>
        <w:t>$1500</w:t>
      </w:r>
      <w:r w:rsidR="00434E15" w:rsidRPr="00D844CA">
        <w:rPr>
          <w:rFonts w:cstheme="minorHAnsi"/>
          <w:color w:val="000000" w:themeColor="text1"/>
          <w:sz w:val="24"/>
          <w:szCs w:val="24"/>
        </w:rPr>
        <w:t xml:space="preserve"> </w:t>
      </w:r>
      <w:r w:rsidR="00D844CA">
        <w:rPr>
          <w:rFonts w:cstheme="minorHAnsi"/>
          <w:color w:val="000000" w:themeColor="text1"/>
          <w:sz w:val="24"/>
          <w:szCs w:val="24"/>
        </w:rPr>
        <w:t xml:space="preserve">                                                                                      </w:t>
      </w:r>
      <w:r w:rsidR="00D844CA">
        <w:rPr>
          <w:rFonts w:cstheme="minorHAnsi"/>
          <w:sz w:val="24"/>
          <w:szCs w:val="24"/>
        </w:rPr>
        <w:t xml:space="preserve">In honor of </w:t>
      </w:r>
      <w:r w:rsidR="00285A7C" w:rsidRPr="00B92177">
        <w:rPr>
          <w:rFonts w:cstheme="minorHAnsi"/>
          <w:sz w:val="24"/>
          <w:szCs w:val="24"/>
        </w:rPr>
        <w:t xml:space="preserve">Jean Malcolm Smith, a </w:t>
      </w:r>
      <w:r w:rsidR="00944A91">
        <w:rPr>
          <w:rFonts w:cstheme="minorHAnsi"/>
          <w:sz w:val="24"/>
          <w:szCs w:val="24"/>
        </w:rPr>
        <w:t>founding member of CFUW Oakville</w:t>
      </w:r>
      <w:r w:rsidR="00285A7C" w:rsidRPr="00B92177">
        <w:rPr>
          <w:rFonts w:cstheme="minorHAnsi"/>
          <w:sz w:val="24"/>
          <w:szCs w:val="24"/>
        </w:rPr>
        <w:t>, who was well known for her leadership and volunteerism in the community.</w:t>
      </w:r>
      <w:r w:rsidR="0040052F" w:rsidRPr="00B92177">
        <w:rPr>
          <w:rFonts w:cstheme="minorHAnsi"/>
          <w:sz w:val="24"/>
          <w:szCs w:val="24"/>
        </w:rPr>
        <w:t xml:space="preserve"> </w:t>
      </w:r>
      <w:r w:rsidR="00B64030" w:rsidRPr="00B92177">
        <w:rPr>
          <w:rFonts w:cstheme="minorHAnsi"/>
          <w:sz w:val="24"/>
          <w:szCs w:val="24"/>
        </w:rPr>
        <w:t xml:space="preserve">Significant </w:t>
      </w:r>
      <w:r w:rsidR="00E63671" w:rsidRPr="00B92177">
        <w:rPr>
          <w:rFonts w:cstheme="minorHAnsi"/>
          <w:sz w:val="24"/>
          <w:szCs w:val="24"/>
        </w:rPr>
        <w:t xml:space="preserve">school/community </w:t>
      </w:r>
      <w:r w:rsidR="009F01D3" w:rsidRPr="00B92177">
        <w:rPr>
          <w:rFonts w:cstheme="minorHAnsi"/>
          <w:sz w:val="24"/>
          <w:szCs w:val="24"/>
        </w:rPr>
        <w:t xml:space="preserve">service, and </w:t>
      </w:r>
      <w:r w:rsidR="00B64030" w:rsidRPr="00B92177">
        <w:rPr>
          <w:rFonts w:cstheme="minorHAnsi"/>
          <w:sz w:val="24"/>
          <w:szCs w:val="24"/>
        </w:rPr>
        <w:t>leadership are require</w:t>
      </w:r>
      <w:r w:rsidR="00E63671" w:rsidRPr="00B92177">
        <w:rPr>
          <w:rFonts w:cstheme="minorHAnsi"/>
          <w:sz w:val="24"/>
          <w:szCs w:val="24"/>
        </w:rPr>
        <w:t>ments for this</w:t>
      </w:r>
      <w:r w:rsidR="001E4591">
        <w:rPr>
          <w:rFonts w:cstheme="minorHAnsi"/>
          <w:sz w:val="24"/>
          <w:szCs w:val="24"/>
        </w:rPr>
        <w:t xml:space="preserve"> scholarship</w:t>
      </w:r>
      <w:r w:rsidR="00E63671" w:rsidRPr="00B92177">
        <w:rPr>
          <w:rFonts w:cstheme="minorHAnsi"/>
          <w:sz w:val="24"/>
          <w:szCs w:val="24"/>
        </w:rPr>
        <w:t>.</w:t>
      </w:r>
      <w:r w:rsidR="00B64030" w:rsidRPr="00B92177">
        <w:rPr>
          <w:rFonts w:cstheme="minorHAnsi"/>
          <w:sz w:val="24"/>
          <w:szCs w:val="24"/>
        </w:rPr>
        <w:t xml:space="preserve"> </w:t>
      </w:r>
      <w:r w:rsidR="0040052F" w:rsidRPr="00C05EA5">
        <w:rPr>
          <w:rFonts w:cstheme="minorHAnsi"/>
          <w:b/>
          <w:iCs/>
          <w:sz w:val="24"/>
          <w:szCs w:val="24"/>
        </w:rPr>
        <w:t xml:space="preserve">Financial need is </w:t>
      </w:r>
      <w:r w:rsidR="0040052F" w:rsidRPr="00C05EA5">
        <w:rPr>
          <w:rFonts w:cstheme="minorHAnsi"/>
          <w:b/>
          <w:iCs/>
          <w:sz w:val="24"/>
          <w:szCs w:val="24"/>
          <w:u w:val="single"/>
        </w:rPr>
        <w:t>NOT</w:t>
      </w:r>
      <w:r w:rsidR="0040052F" w:rsidRPr="00C05EA5">
        <w:rPr>
          <w:rFonts w:cstheme="minorHAnsi"/>
          <w:b/>
          <w:iCs/>
          <w:sz w:val="24"/>
          <w:szCs w:val="24"/>
        </w:rPr>
        <w:t xml:space="preserve"> a criterion for this </w:t>
      </w:r>
      <w:r w:rsidR="001E4591">
        <w:rPr>
          <w:rFonts w:cstheme="minorHAnsi"/>
          <w:b/>
          <w:iCs/>
          <w:sz w:val="24"/>
          <w:szCs w:val="24"/>
        </w:rPr>
        <w:t>scholarship</w:t>
      </w:r>
      <w:r w:rsidR="00242E8A">
        <w:rPr>
          <w:rFonts w:cstheme="minorHAnsi"/>
          <w:b/>
          <w:iCs/>
          <w:sz w:val="24"/>
          <w:szCs w:val="24"/>
        </w:rPr>
        <w:t>.</w:t>
      </w:r>
    </w:p>
    <w:p w14:paraId="1192A032" w14:textId="240EBBB9" w:rsidR="00AF3AF9" w:rsidRPr="0026389A" w:rsidRDefault="006E6551" w:rsidP="00AF3AF9">
      <w:pPr>
        <w:rPr>
          <w:rFonts w:cstheme="minorHAnsi"/>
          <w:b/>
          <w:color w:val="000000" w:themeColor="text1"/>
          <w:sz w:val="28"/>
          <w:szCs w:val="28"/>
        </w:rPr>
      </w:pPr>
      <w:r w:rsidRPr="00D844CA">
        <w:rPr>
          <w:rFonts w:cstheme="minorHAnsi"/>
          <w:b/>
          <w:color w:val="000000" w:themeColor="text1"/>
          <w:sz w:val="28"/>
          <w:szCs w:val="28"/>
        </w:rPr>
        <w:t xml:space="preserve">Miriam White Memorial </w:t>
      </w:r>
      <w:r w:rsidR="004C2C8C" w:rsidRPr="00D844CA">
        <w:rPr>
          <w:rFonts w:cstheme="minorHAnsi"/>
          <w:b/>
          <w:color w:val="000000" w:themeColor="text1"/>
          <w:sz w:val="28"/>
          <w:szCs w:val="28"/>
        </w:rPr>
        <w:t>Scholarship</w:t>
      </w:r>
      <w:r w:rsidRPr="00D844CA">
        <w:rPr>
          <w:rFonts w:cstheme="minorHAnsi"/>
          <w:b/>
          <w:color w:val="000000" w:themeColor="text1"/>
          <w:sz w:val="28"/>
          <w:szCs w:val="28"/>
        </w:rPr>
        <w:t xml:space="preserve"> </w:t>
      </w:r>
      <w:r w:rsidR="00434E15" w:rsidRPr="00D844CA">
        <w:rPr>
          <w:rFonts w:cstheme="minorHAnsi"/>
          <w:b/>
          <w:color w:val="000000" w:themeColor="text1"/>
          <w:sz w:val="28"/>
          <w:szCs w:val="28"/>
        </w:rPr>
        <w:t>$1000</w:t>
      </w:r>
      <w:r w:rsidR="00434E15" w:rsidRPr="00D844CA">
        <w:rPr>
          <w:rFonts w:cstheme="minorHAnsi"/>
          <w:color w:val="000000" w:themeColor="text1"/>
          <w:sz w:val="24"/>
          <w:szCs w:val="24"/>
        </w:rPr>
        <w:t xml:space="preserve"> </w:t>
      </w:r>
      <w:r w:rsidR="00D844CA">
        <w:rPr>
          <w:rFonts w:cstheme="minorHAnsi"/>
          <w:color w:val="000000" w:themeColor="text1"/>
          <w:sz w:val="24"/>
          <w:szCs w:val="24"/>
        </w:rPr>
        <w:t xml:space="preserve">                                                                            In Honour of</w:t>
      </w:r>
      <w:r w:rsidR="00944A91">
        <w:rPr>
          <w:rFonts w:cstheme="minorHAnsi"/>
          <w:sz w:val="24"/>
          <w:szCs w:val="24"/>
        </w:rPr>
        <w:t xml:space="preserve"> </w:t>
      </w:r>
      <w:r w:rsidRPr="00B92177">
        <w:rPr>
          <w:rFonts w:cstheme="minorHAnsi"/>
          <w:sz w:val="24"/>
          <w:szCs w:val="24"/>
        </w:rPr>
        <w:t xml:space="preserve">Miriam White, </w:t>
      </w:r>
      <w:r w:rsidR="00944A91">
        <w:rPr>
          <w:rFonts w:cstheme="minorHAnsi"/>
          <w:sz w:val="24"/>
          <w:szCs w:val="24"/>
        </w:rPr>
        <w:t>a past President of CFUW Oakville</w:t>
      </w:r>
      <w:r w:rsidRPr="00B92177">
        <w:rPr>
          <w:rFonts w:cstheme="minorHAnsi"/>
          <w:sz w:val="24"/>
          <w:szCs w:val="24"/>
        </w:rPr>
        <w:t>, who was known for her</w:t>
      </w:r>
      <w:r w:rsidR="0040052F" w:rsidRPr="00B92177">
        <w:rPr>
          <w:rFonts w:cstheme="minorHAnsi"/>
          <w:sz w:val="24"/>
          <w:szCs w:val="24"/>
        </w:rPr>
        <w:t xml:space="preserve"> interest in business and music. </w:t>
      </w:r>
      <w:r w:rsidR="00A935DC" w:rsidRPr="00B92177">
        <w:rPr>
          <w:rFonts w:cstheme="minorHAnsi"/>
          <w:sz w:val="24"/>
          <w:szCs w:val="24"/>
        </w:rPr>
        <w:t xml:space="preserve">Significant school/community service and leadership are requirements for this </w:t>
      </w:r>
      <w:r w:rsidR="001E4591">
        <w:rPr>
          <w:rFonts w:cstheme="minorHAnsi"/>
          <w:sz w:val="24"/>
          <w:szCs w:val="24"/>
        </w:rPr>
        <w:t>scholarship</w:t>
      </w:r>
      <w:r w:rsidR="00242E8A">
        <w:rPr>
          <w:rFonts w:cstheme="minorHAnsi"/>
          <w:sz w:val="24"/>
          <w:szCs w:val="24"/>
        </w:rPr>
        <w:t>.</w:t>
      </w:r>
      <w:r w:rsidR="00A935DC" w:rsidRPr="00B92177">
        <w:rPr>
          <w:rFonts w:cstheme="minorHAnsi"/>
          <w:sz w:val="24"/>
          <w:szCs w:val="24"/>
        </w:rPr>
        <w:t xml:space="preserve"> </w:t>
      </w:r>
      <w:r w:rsidR="00B64030" w:rsidRPr="00B92177">
        <w:rPr>
          <w:rFonts w:cstheme="minorHAnsi"/>
          <w:sz w:val="24"/>
          <w:szCs w:val="24"/>
        </w:rPr>
        <w:t xml:space="preserve">The applicant must </w:t>
      </w:r>
      <w:r w:rsidR="00A935DC" w:rsidRPr="00B92177">
        <w:rPr>
          <w:rFonts w:cstheme="minorHAnsi"/>
          <w:sz w:val="24"/>
          <w:szCs w:val="24"/>
        </w:rPr>
        <w:t xml:space="preserve">also </w:t>
      </w:r>
      <w:r w:rsidR="00B64030" w:rsidRPr="00B92177">
        <w:rPr>
          <w:rFonts w:cstheme="minorHAnsi"/>
          <w:sz w:val="24"/>
          <w:szCs w:val="24"/>
        </w:rPr>
        <w:t xml:space="preserve">demonstrate an interest in pursuing a career in business </w:t>
      </w:r>
      <w:r w:rsidR="00A935DC" w:rsidRPr="00B92177">
        <w:rPr>
          <w:rFonts w:cstheme="minorHAnsi"/>
          <w:sz w:val="24"/>
          <w:szCs w:val="24"/>
        </w:rPr>
        <w:t>and</w:t>
      </w:r>
      <w:r w:rsidR="00B64030" w:rsidRPr="00B92177">
        <w:rPr>
          <w:rFonts w:cstheme="minorHAnsi"/>
          <w:sz w:val="24"/>
          <w:szCs w:val="24"/>
        </w:rPr>
        <w:t xml:space="preserve"> a</w:t>
      </w:r>
      <w:r w:rsidR="00DC01C4" w:rsidRPr="00B92177">
        <w:rPr>
          <w:rFonts w:cstheme="minorHAnsi"/>
          <w:sz w:val="24"/>
          <w:szCs w:val="24"/>
        </w:rPr>
        <w:t xml:space="preserve"> demonstrated strong interest in music. </w:t>
      </w:r>
      <w:r w:rsidR="00AF3AF9" w:rsidRPr="00C05EA5">
        <w:rPr>
          <w:rFonts w:cstheme="minorHAnsi"/>
          <w:b/>
          <w:iCs/>
          <w:sz w:val="24"/>
          <w:szCs w:val="24"/>
        </w:rPr>
        <w:t xml:space="preserve">This </w:t>
      </w:r>
      <w:r w:rsidR="001E4591">
        <w:rPr>
          <w:rFonts w:cstheme="minorHAnsi"/>
          <w:b/>
          <w:iCs/>
          <w:sz w:val="24"/>
          <w:szCs w:val="24"/>
        </w:rPr>
        <w:t>scholarship</w:t>
      </w:r>
      <w:r w:rsidR="001E4591" w:rsidRPr="00C05EA5">
        <w:rPr>
          <w:rFonts w:cstheme="minorHAnsi"/>
          <w:b/>
          <w:iCs/>
          <w:sz w:val="24"/>
          <w:szCs w:val="24"/>
        </w:rPr>
        <w:t xml:space="preserve"> </w:t>
      </w:r>
      <w:r w:rsidR="00AF3AF9" w:rsidRPr="00C05EA5">
        <w:rPr>
          <w:rFonts w:cstheme="minorHAnsi"/>
          <w:b/>
          <w:iCs/>
          <w:sz w:val="24"/>
          <w:szCs w:val="24"/>
        </w:rPr>
        <w:t>requires greater than average financial need.</w:t>
      </w:r>
      <w:r w:rsidR="00AF3AF9" w:rsidRPr="00B92177">
        <w:rPr>
          <w:rFonts w:cstheme="minorHAnsi"/>
          <w:b/>
          <w:sz w:val="24"/>
          <w:szCs w:val="24"/>
        </w:rPr>
        <w:t xml:space="preserve"> </w:t>
      </w:r>
    </w:p>
    <w:p w14:paraId="70EF9729" w14:textId="59D0CAC3" w:rsidR="004C2C8C" w:rsidRDefault="004C2C8C" w:rsidP="00AF3AF9">
      <w:pPr>
        <w:rPr>
          <w:rFonts w:cstheme="minorHAnsi"/>
          <w:b/>
          <w:iCs/>
          <w:sz w:val="24"/>
          <w:szCs w:val="24"/>
        </w:rPr>
      </w:pPr>
      <w:r w:rsidRPr="00D844CA">
        <w:rPr>
          <w:rFonts w:cstheme="minorHAnsi"/>
          <w:b/>
          <w:color w:val="000000" w:themeColor="text1"/>
          <w:sz w:val="28"/>
          <w:szCs w:val="28"/>
        </w:rPr>
        <w:lastRenderedPageBreak/>
        <w:t xml:space="preserve">Lilian Fulford Scholarship </w:t>
      </w:r>
      <w:r w:rsidR="00434E15" w:rsidRPr="00D844CA">
        <w:rPr>
          <w:rFonts w:cstheme="minorHAnsi"/>
          <w:b/>
          <w:color w:val="000000" w:themeColor="text1"/>
          <w:sz w:val="28"/>
          <w:szCs w:val="28"/>
        </w:rPr>
        <w:t>$1500</w:t>
      </w:r>
      <w:r w:rsidR="00434E15" w:rsidRPr="00D844CA">
        <w:rPr>
          <w:rFonts w:cstheme="minorHAnsi"/>
          <w:b/>
          <w:color w:val="000000" w:themeColor="text1"/>
          <w:sz w:val="24"/>
          <w:szCs w:val="24"/>
        </w:rPr>
        <w:t xml:space="preserve"> </w:t>
      </w:r>
      <w:r w:rsidRPr="004C2C8C">
        <w:rPr>
          <w:rFonts w:cstheme="minorHAnsi"/>
          <w:bCs/>
          <w:sz w:val="24"/>
          <w:szCs w:val="24"/>
        </w:rPr>
        <w:t xml:space="preserve"> </w:t>
      </w:r>
      <w:r w:rsidR="00D844CA">
        <w:rPr>
          <w:rFonts w:cstheme="minorHAnsi"/>
          <w:bCs/>
          <w:sz w:val="24"/>
          <w:szCs w:val="24"/>
        </w:rPr>
        <w:t xml:space="preserve">                                                                                                    </w:t>
      </w:r>
      <w:r w:rsidR="00EC4B3B">
        <w:rPr>
          <w:rFonts w:cstheme="minorHAnsi"/>
          <w:bCs/>
          <w:sz w:val="24"/>
          <w:szCs w:val="24"/>
        </w:rPr>
        <w:t>I</w:t>
      </w:r>
      <w:r w:rsidRPr="004C2C8C">
        <w:rPr>
          <w:rFonts w:cstheme="minorHAnsi"/>
          <w:bCs/>
          <w:sz w:val="24"/>
          <w:szCs w:val="24"/>
        </w:rPr>
        <w:t>n ho</w:t>
      </w:r>
      <w:r>
        <w:rPr>
          <w:rFonts w:cstheme="minorHAnsi"/>
          <w:bCs/>
          <w:sz w:val="24"/>
          <w:szCs w:val="24"/>
        </w:rPr>
        <w:t>n</w:t>
      </w:r>
      <w:r w:rsidRPr="004C2C8C">
        <w:rPr>
          <w:rFonts w:cstheme="minorHAnsi"/>
          <w:bCs/>
          <w:sz w:val="24"/>
          <w:szCs w:val="24"/>
        </w:rPr>
        <w:t>our</w:t>
      </w:r>
      <w:r>
        <w:rPr>
          <w:rFonts w:cstheme="minorHAnsi"/>
          <w:bCs/>
          <w:sz w:val="24"/>
          <w:szCs w:val="24"/>
        </w:rPr>
        <w:t xml:space="preserve"> of Lilian Fulford, a former President of CFUW Oakville. Signi</w:t>
      </w:r>
      <w:r w:rsidR="00AF1AAB">
        <w:rPr>
          <w:rFonts w:cstheme="minorHAnsi"/>
          <w:bCs/>
          <w:sz w:val="24"/>
          <w:szCs w:val="24"/>
        </w:rPr>
        <w:t>fi</w:t>
      </w:r>
      <w:r>
        <w:rPr>
          <w:rFonts w:cstheme="minorHAnsi"/>
          <w:bCs/>
          <w:sz w:val="24"/>
          <w:szCs w:val="24"/>
        </w:rPr>
        <w:t xml:space="preserve">cant </w:t>
      </w:r>
      <w:r w:rsidR="00AF1AAB">
        <w:rPr>
          <w:rFonts w:cstheme="minorHAnsi"/>
          <w:bCs/>
          <w:sz w:val="24"/>
          <w:szCs w:val="24"/>
        </w:rPr>
        <w:t xml:space="preserve">leadership experience, either at school or in the community is required. </w:t>
      </w:r>
      <w:r w:rsidR="00AF1AAB" w:rsidRPr="00B92177">
        <w:rPr>
          <w:rFonts w:cstheme="minorHAnsi"/>
          <w:sz w:val="24"/>
          <w:szCs w:val="24"/>
        </w:rPr>
        <w:t xml:space="preserve">The applicant must also demonstrate an interest in pursuing </w:t>
      </w:r>
      <w:r w:rsidR="00AF1AAB">
        <w:rPr>
          <w:rFonts w:cstheme="minorHAnsi"/>
          <w:sz w:val="24"/>
          <w:szCs w:val="24"/>
        </w:rPr>
        <w:t>post-secondary studies in computer science</w:t>
      </w:r>
      <w:r w:rsidR="00AF1AAB" w:rsidRPr="00B92177">
        <w:rPr>
          <w:rFonts w:cstheme="minorHAnsi"/>
          <w:sz w:val="24"/>
          <w:szCs w:val="24"/>
        </w:rPr>
        <w:t xml:space="preserve"> and demonstrate</w:t>
      </w:r>
      <w:r w:rsidR="00AF1AAB">
        <w:rPr>
          <w:rFonts w:cstheme="minorHAnsi"/>
          <w:sz w:val="24"/>
          <w:szCs w:val="24"/>
        </w:rPr>
        <w:t xml:space="preserve"> a</w:t>
      </w:r>
      <w:r w:rsidR="00AF1AAB" w:rsidRPr="00B92177">
        <w:rPr>
          <w:rFonts w:cstheme="minorHAnsi"/>
          <w:sz w:val="24"/>
          <w:szCs w:val="24"/>
        </w:rPr>
        <w:t xml:space="preserve"> strong interest in music.</w:t>
      </w:r>
      <w:r w:rsidR="00AF0C49">
        <w:rPr>
          <w:rFonts w:cstheme="minorHAnsi"/>
          <w:sz w:val="24"/>
          <w:szCs w:val="24"/>
        </w:rPr>
        <w:t xml:space="preserve"> </w:t>
      </w:r>
      <w:r w:rsidR="00AF0C49" w:rsidRPr="00C05EA5">
        <w:rPr>
          <w:rFonts w:cstheme="minorHAnsi"/>
          <w:b/>
          <w:iCs/>
          <w:sz w:val="24"/>
          <w:szCs w:val="24"/>
        </w:rPr>
        <w:t xml:space="preserve">This </w:t>
      </w:r>
      <w:r w:rsidR="00242E8A">
        <w:rPr>
          <w:rFonts w:cstheme="minorHAnsi"/>
          <w:b/>
          <w:iCs/>
          <w:sz w:val="24"/>
          <w:szCs w:val="24"/>
        </w:rPr>
        <w:t xml:space="preserve">scholarship </w:t>
      </w:r>
      <w:r w:rsidR="00AF0C49" w:rsidRPr="00C05EA5">
        <w:rPr>
          <w:rFonts w:cstheme="minorHAnsi"/>
          <w:b/>
          <w:iCs/>
          <w:sz w:val="24"/>
          <w:szCs w:val="24"/>
        </w:rPr>
        <w:t xml:space="preserve">requires </w:t>
      </w:r>
      <w:r w:rsidR="008E69E7">
        <w:rPr>
          <w:rFonts w:cstheme="minorHAnsi"/>
          <w:b/>
          <w:iCs/>
          <w:sz w:val="24"/>
          <w:szCs w:val="24"/>
        </w:rPr>
        <w:t>financial need.</w:t>
      </w:r>
    </w:p>
    <w:p w14:paraId="18F2CBA7" w14:textId="0AEDDC7F" w:rsidR="004C2C8C" w:rsidRDefault="004C7FB5" w:rsidP="00C61971">
      <w:pPr>
        <w:rPr>
          <w:rFonts w:cstheme="minorHAnsi"/>
          <w:bCs/>
          <w:sz w:val="16"/>
          <w:szCs w:val="16"/>
        </w:rPr>
      </w:pPr>
      <w:r w:rsidRPr="00EC4B3B">
        <w:rPr>
          <w:rFonts w:cstheme="minorHAnsi"/>
          <w:b/>
          <w:color w:val="000000" w:themeColor="text1"/>
          <w:sz w:val="28"/>
          <w:szCs w:val="28"/>
        </w:rPr>
        <w:t xml:space="preserve">Richard Garnett Memorial </w:t>
      </w:r>
      <w:r w:rsidR="007F0808" w:rsidRPr="00EC4B3B">
        <w:rPr>
          <w:rFonts w:cstheme="minorHAnsi"/>
          <w:b/>
          <w:color w:val="000000" w:themeColor="text1"/>
          <w:sz w:val="28"/>
          <w:szCs w:val="28"/>
        </w:rPr>
        <w:t xml:space="preserve">Engineering </w:t>
      </w:r>
      <w:r w:rsidR="004C2C8C" w:rsidRPr="00EC4B3B">
        <w:rPr>
          <w:rFonts w:cstheme="minorHAnsi"/>
          <w:b/>
          <w:color w:val="000000" w:themeColor="text1"/>
          <w:sz w:val="28"/>
          <w:szCs w:val="28"/>
        </w:rPr>
        <w:t>Scholarship</w:t>
      </w:r>
      <w:r w:rsidRPr="00EC4B3B">
        <w:rPr>
          <w:rFonts w:cstheme="minorHAnsi"/>
          <w:b/>
          <w:color w:val="000000" w:themeColor="text1"/>
          <w:sz w:val="28"/>
          <w:szCs w:val="28"/>
        </w:rPr>
        <w:t xml:space="preserve">s </w:t>
      </w:r>
      <w:r w:rsidR="00434E15" w:rsidRPr="00EC4B3B">
        <w:rPr>
          <w:rFonts w:cstheme="minorHAnsi"/>
          <w:b/>
          <w:color w:val="000000" w:themeColor="text1"/>
          <w:sz w:val="28"/>
          <w:szCs w:val="28"/>
        </w:rPr>
        <w:t>$5000</w:t>
      </w:r>
      <w:r w:rsidR="00434E15" w:rsidRPr="00D844CA">
        <w:rPr>
          <w:rFonts w:cstheme="minorHAnsi"/>
          <w:b/>
          <w:color w:val="000000" w:themeColor="text1"/>
          <w:sz w:val="24"/>
          <w:szCs w:val="24"/>
        </w:rPr>
        <w:t xml:space="preserve"> </w:t>
      </w:r>
      <w:r w:rsidR="00EC4B3B">
        <w:rPr>
          <w:rFonts w:cstheme="minorHAnsi"/>
          <w:b/>
          <w:color w:val="000000" w:themeColor="text1"/>
          <w:sz w:val="24"/>
          <w:szCs w:val="24"/>
        </w:rPr>
        <w:t xml:space="preserve">                                        </w:t>
      </w:r>
      <w:r w:rsidR="00DF4D53" w:rsidRPr="00DF4D53">
        <w:rPr>
          <w:rFonts w:cstheme="minorHAnsi"/>
          <w:bCs/>
          <w:sz w:val="24"/>
          <w:szCs w:val="24"/>
        </w:rPr>
        <w:t>Two separate</w:t>
      </w:r>
      <w:r w:rsidR="00860DAA">
        <w:rPr>
          <w:rFonts w:cstheme="minorHAnsi"/>
          <w:b/>
          <w:sz w:val="24"/>
          <w:szCs w:val="24"/>
        </w:rPr>
        <w:t xml:space="preserve"> </w:t>
      </w:r>
      <w:r w:rsidR="00860DAA" w:rsidRPr="00860DAA">
        <w:rPr>
          <w:rFonts w:cstheme="minorHAnsi"/>
          <w:bCs/>
          <w:sz w:val="24"/>
          <w:szCs w:val="24"/>
        </w:rPr>
        <w:t xml:space="preserve">scholarships </w:t>
      </w:r>
      <w:r w:rsidR="00DF4D53">
        <w:rPr>
          <w:rFonts w:cstheme="minorHAnsi"/>
          <w:bCs/>
          <w:sz w:val="24"/>
          <w:szCs w:val="24"/>
        </w:rPr>
        <w:t>go</w:t>
      </w:r>
      <w:r>
        <w:rPr>
          <w:rFonts w:cstheme="minorHAnsi"/>
          <w:bCs/>
          <w:sz w:val="24"/>
          <w:szCs w:val="24"/>
        </w:rPr>
        <w:t xml:space="preserve"> to</w:t>
      </w:r>
      <w:r w:rsidR="00DF4D53">
        <w:rPr>
          <w:rFonts w:cstheme="minorHAnsi"/>
          <w:bCs/>
          <w:sz w:val="24"/>
          <w:szCs w:val="24"/>
        </w:rPr>
        <w:t xml:space="preserve"> </w:t>
      </w:r>
      <w:r>
        <w:rPr>
          <w:rFonts w:cstheme="minorHAnsi"/>
          <w:bCs/>
          <w:sz w:val="24"/>
          <w:szCs w:val="24"/>
        </w:rPr>
        <w:t>students pursuing post-secondary studies in engineering.  Bo</w:t>
      </w:r>
      <w:r w:rsidR="00DF4D53">
        <w:rPr>
          <w:rFonts w:cstheme="minorHAnsi"/>
          <w:bCs/>
          <w:sz w:val="24"/>
          <w:szCs w:val="24"/>
        </w:rPr>
        <w:t xml:space="preserve">th </w:t>
      </w:r>
      <w:r w:rsidR="00242E8A">
        <w:rPr>
          <w:rFonts w:cstheme="minorHAnsi"/>
          <w:bCs/>
          <w:sz w:val="24"/>
          <w:szCs w:val="24"/>
        </w:rPr>
        <w:t xml:space="preserve">scholarships </w:t>
      </w:r>
      <w:r w:rsidR="00DF4D53">
        <w:rPr>
          <w:rFonts w:cstheme="minorHAnsi"/>
          <w:bCs/>
          <w:sz w:val="24"/>
          <w:szCs w:val="24"/>
        </w:rPr>
        <w:t xml:space="preserve">require outstanding service to community and/or school.  One </w:t>
      </w:r>
      <w:r w:rsidR="001E4591">
        <w:rPr>
          <w:rFonts w:cstheme="minorHAnsi"/>
          <w:bCs/>
          <w:sz w:val="24"/>
          <w:szCs w:val="24"/>
        </w:rPr>
        <w:t xml:space="preserve">scholarship </w:t>
      </w:r>
      <w:r w:rsidR="00DF4D53">
        <w:rPr>
          <w:rFonts w:cstheme="minorHAnsi"/>
          <w:bCs/>
          <w:sz w:val="24"/>
          <w:szCs w:val="24"/>
        </w:rPr>
        <w:t>is for academic excellence (</w:t>
      </w:r>
      <w:r w:rsidR="00DF4D53" w:rsidRPr="00DF4D53">
        <w:rPr>
          <w:rFonts w:cstheme="minorHAnsi"/>
          <w:b/>
          <w:sz w:val="24"/>
          <w:szCs w:val="24"/>
        </w:rPr>
        <w:t>no financial need</w:t>
      </w:r>
      <w:proofErr w:type="gramStart"/>
      <w:r w:rsidR="00DF4D53">
        <w:rPr>
          <w:rFonts w:cstheme="minorHAnsi"/>
          <w:bCs/>
          <w:sz w:val="24"/>
          <w:szCs w:val="24"/>
        </w:rPr>
        <w:t>)</w:t>
      </w:r>
      <w:proofErr w:type="gramEnd"/>
      <w:r w:rsidR="00DF4D53">
        <w:rPr>
          <w:rFonts w:cstheme="minorHAnsi"/>
          <w:bCs/>
          <w:sz w:val="24"/>
          <w:szCs w:val="24"/>
        </w:rPr>
        <w:t xml:space="preserve"> and one</w:t>
      </w:r>
      <w:r w:rsidR="00860DAA">
        <w:rPr>
          <w:rFonts w:cstheme="minorHAnsi"/>
          <w:bCs/>
          <w:sz w:val="24"/>
          <w:szCs w:val="24"/>
        </w:rPr>
        <w:t xml:space="preserve"> scholarship is </w:t>
      </w:r>
      <w:r w:rsidR="00DF4D53">
        <w:rPr>
          <w:rFonts w:cstheme="minorHAnsi"/>
          <w:bCs/>
          <w:sz w:val="24"/>
          <w:szCs w:val="24"/>
        </w:rPr>
        <w:t>to assist a person further their studies (</w:t>
      </w:r>
      <w:r w:rsidR="00DF4D53" w:rsidRPr="00DF4D53">
        <w:rPr>
          <w:rFonts w:cstheme="minorHAnsi"/>
          <w:b/>
          <w:sz w:val="24"/>
          <w:szCs w:val="24"/>
        </w:rPr>
        <w:t>financial need</w:t>
      </w:r>
      <w:r w:rsidR="00DF4D53">
        <w:rPr>
          <w:rFonts w:cstheme="minorHAnsi"/>
          <w:bCs/>
          <w:sz w:val="24"/>
          <w:szCs w:val="24"/>
        </w:rPr>
        <w:t>)</w:t>
      </w:r>
      <w:r w:rsidR="004C2C8C">
        <w:rPr>
          <w:rFonts w:cstheme="minorHAnsi"/>
          <w:bCs/>
          <w:sz w:val="24"/>
          <w:szCs w:val="24"/>
        </w:rPr>
        <w:t>.</w:t>
      </w:r>
    </w:p>
    <w:p w14:paraId="610242A6" w14:textId="7DA1100D" w:rsidR="004C2C8C" w:rsidRPr="004C2C8C" w:rsidRDefault="004C2C8C" w:rsidP="00C61971">
      <w:pPr>
        <w:rPr>
          <w:rFonts w:cstheme="minorHAnsi"/>
          <w:b/>
          <w:sz w:val="24"/>
          <w:szCs w:val="24"/>
        </w:rPr>
      </w:pPr>
      <w:r w:rsidRPr="00EC4B3B">
        <w:rPr>
          <w:rFonts w:cstheme="minorHAnsi"/>
          <w:b/>
          <w:color w:val="000000" w:themeColor="text1"/>
          <w:sz w:val="28"/>
          <w:szCs w:val="28"/>
        </w:rPr>
        <w:t>Access Scholarship</w:t>
      </w:r>
      <w:r w:rsidR="00434E15" w:rsidRPr="00EC4B3B">
        <w:rPr>
          <w:rFonts w:cstheme="minorHAnsi"/>
          <w:b/>
          <w:color w:val="000000" w:themeColor="text1"/>
          <w:sz w:val="28"/>
          <w:szCs w:val="28"/>
        </w:rPr>
        <w:t xml:space="preserve"> $1000</w:t>
      </w:r>
      <w:r w:rsidR="00434E15" w:rsidRPr="00D844CA">
        <w:rPr>
          <w:rFonts w:cstheme="minorHAnsi"/>
          <w:b/>
          <w:color w:val="000000" w:themeColor="text1"/>
          <w:sz w:val="24"/>
          <w:szCs w:val="24"/>
        </w:rPr>
        <w:t xml:space="preserve"> </w:t>
      </w:r>
      <w:r w:rsidRPr="00D844CA">
        <w:rPr>
          <w:rFonts w:cstheme="minorHAnsi"/>
          <w:color w:val="000000" w:themeColor="text1"/>
          <w:sz w:val="24"/>
          <w:szCs w:val="24"/>
        </w:rPr>
        <w:t xml:space="preserve"> </w:t>
      </w:r>
      <w:r w:rsidRPr="00B92177">
        <w:rPr>
          <w:rFonts w:cstheme="minorHAnsi"/>
          <w:sz w:val="24"/>
          <w:szCs w:val="24"/>
        </w:rPr>
        <w:t xml:space="preserve"> </w:t>
      </w:r>
      <w:r w:rsidR="00EC4B3B">
        <w:rPr>
          <w:rFonts w:cstheme="minorHAnsi"/>
          <w:sz w:val="24"/>
          <w:szCs w:val="24"/>
        </w:rPr>
        <w:t xml:space="preserve">                                                                                                                I</w:t>
      </w:r>
      <w:r w:rsidRPr="00B92177">
        <w:rPr>
          <w:rFonts w:cstheme="minorHAnsi"/>
          <w:sz w:val="24"/>
          <w:szCs w:val="24"/>
        </w:rPr>
        <w:t xml:space="preserve">n honour of Melissa Vassallo who has overcome significant disabilities. The purpose of this </w:t>
      </w:r>
      <w:r w:rsidR="001E4591">
        <w:rPr>
          <w:rFonts w:cstheme="minorHAnsi"/>
          <w:sz w:val="24"/>
          <w:szCs w:val="24"/>
        </w:rPr>
        <w:t>scholarship</w:t>
      </w:r>
      <w:r w:rsidR="001E4591" w:rsidRPr="00B92177">
        <w:rPr>
          <w:rFonts w:cstheme="minorHAnsi"/>
          <w:sz w:val="24"/>
          <w:szCs w:val="24"/>
        </w:rPr>
        <w:t xml:space="preserve"> </w:t>
      </w:r>
      <w:r w:rsidRPr="00B92177">
        <w:rPr>
          <w:rFonts w:cstheme="minorHAnsi"/>
          <w:sz w:val="24"/>
          <w:szCs w:val="24"/>
        </w:rPr>
        <w:t xml:space="preserve">is to make post-secondary learning opportunities more accessible to a person with a disability* or a person with a strong interest in this area of study. </w:t>
      </w:r>
      <w:bookmarkStart w:id="1" w:name="_Hlk528830917"/>
      <w:r w:rsidRPr="00B92177">
        <w:rPr>
          <w:rFonts w:cstheme="minorHAnsi"/>
          <w:b/>
          <w:sz w:val="24"/>
          <w:szCs w:val="24"/>
        </w:rPr>
        <w:t>Financial need may be taken into consideration</w:t>
      </w:r>
      <w:r>
        <w:rPr>
          <w:rFonts w:cstheme="minorHAnsi"/>
          <w:b/>
          <w:sz w:val="24"/>
          <w:szCs w:val="24"/>
        </w:rPr>
        <w:t>.</w:t>
      </w:r>
      <w:r w:rsidRPr="00B92177">
        <w:rPr>
          <w:rFonts w:cstheme="minorHAnsi"/>
          <w:b/>
          <w:sz w:val="24"/>
          <w:szCs w:val="24"/>
        </w:rPr>
        <w:t xml:space="preserve"> </w:t>
      </w:r>
      <w:bookmarkEnd w:id="1"/>
    </w:p>
    <w:p w14:paraId="1B0E2540" w14:textId="77777777" w:rsidR="00C61971" w:rsidRPr="00E82ECE" w:rsidRDefault="00C61971" w:rsidP="00C619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heme="minorHAnsi"/>
          <w:b/>
          <w:i/>
          <w:color w:val="000000" w:themeColor="text1"/>
          <w:sz w:val="18"/>
          <w:szCs w:val="18"/>
        </w:rPr>
      </w:pPr>
      <w:r w:rsidRPr="00E82ECE">
        <w:rPr>
          <w:rFonts w:cstheme="minorHAnsi"/>
          <w:b/>
          <w:color w:val="000000" w:themeColor="text1"/>
          <w:sz w:val="18"/>
          <w:szCs w:val="18"/>
        </w:rPr>
        <w:t>*</w:t>
      </w:r>
      <w:r w:rsidRPr="00E82ECE">
        <w:rPr>
          <w:rFonts w:cstheme="minorHAnsi"/>
          <w:b/>
          <w:i/>
          <w:color w:val="000000" w:themeColor="text1"/>
          <w:sz w:val="18"/>
          <w:szCs w:val="18"/>
        </w:rPr>
        <w:t>Disability is defined as:</w:t>
      </w:r>
    </w:p>
    <w:p w14:paraId="08B7C818" w14:textId="4D6E2775" w:rsidR="00C61971" w:rsidRPr="00E82ECE" w:rsidRDefault="00C61971" w:rsidP="00C61971">
      <w:pPr>
        <w:pStyle w:val="ListParagraph"/>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heme="minorHAnsi"/>
          <w:b/>
          <w:i/>
          <w:color w:val="000000" w:themeColor="text1"/>
          <w:sz w:val="18"/>
          <w:szCs w:val="18"/>
        </w:rPr>
      </w:pPr>
      <w:r w:rsidRPr="00E82ECE">
        <w:rPr>
          <w:rFonts w:cstheme="minorHAnsi"/>
          <w:b/>
          <w:i/>
          <w:color w:val="000000" w:themeColor="text1"/>
          <w:sz w:val="18"/>
          <w:szCs w:val="18"/>
        </w:rPr>
        <w:t>Any degree of physical disability, infirmity, malformation or disfigurement that is caused by bodily injury, both birth defect or illness and, without limiting the generality of the foregoing, includes diabetes mellitus, epilepsy, a brain injury, any degree of paralysis, amputation, lack of physical co-ordination, blindness or visual impediment, deafness or hearing impediment, muteness or speech impediment, or physical reliance on a guide dog or other service animal or on a wheelchair or other remedial appliance or device</w:t>
      </w:r>
    </w:p>
    <w:p w14:paraId="0D83EAE8" w14:textId="77777777" w:rsidR="00C61971" w:rsidRPr="00E82ECE" w:rsidRDefault="00C61971" w:rsidP="00C61971">
      <w:pPr>
        <w:pStyle w:val="ListParagraph"/>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heme="minorHAnsi"/>
          <w:b/>
          <w:i/>
          <w:color w:val="000000" w:themeColor="text1"/>
          <w:sz w:val="18"/>
          <w:szCs w:val="18"/>
        </w:rPr>
      </w:pPr>
      <w:r w:rsidRPr="00E82ECE">
        <w:rPr>
          <w:rFonts w:cstheme="minorHAnsi"/>
          <w:b/>
          <w:i/>
          <w:color w:val="000000" w:themeColor="text1"/>
          <w:sz w:val="18"/>
          <w:szCs w:val="18"/>
        </w:rPr>
        <w:t>A condition of mental impairment or developmental disability. A learning disability, or a dysfunction in one or more of the processes involved in understanding or using symbols or spoken language</w:t>
      </w:r>
    </w:p>
    <w:p w14:paraId="18D783E0" w14:textId="77777777" w:rsidR="00C61971" w:rsidRPr="00E82ECE" w:rsidRDefault="00C61971" w:rsidP="00C61971">
      <w:pPr>
        <w:pStyle w:val="ListParagraph"/>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heme="minorHAnsi"/>
          <w:b/>
          <w:i/>
          <w:color w:val="000000" w:themeColor="text1"/>
          <w:sz w:val="18"/>
          <w:szCs w:val="18"/>
        </w:rPr>
      </w:pPr>
      <w:r w:rsidRPr="00E82ECE">
        <w:rPr>
          <w:rFonts w:cstheme="minorHAnsi"/>
          <w:b/>
          <w:i/>
          <w:color w:val="000000" w:themeColor="text1"/>
          <w:sz w:val="18"/>
          <w:szCs w:val="18"/>
        </w:rPr>
        <w:t>A mental disorder</w:t>
      </w:r>
    </w:p>
    <w:p w14:paraId="1900AED8" w14:textId="77777777" w:rsidR="00C61971" w:rsidRPr="00E82ECE" w:rsidRDefault="00C61971" w:rsidP="00684BCF">
      <w:pPr>
        <w:pStyle w:val="ListParagraph"/>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heme="minorHAnsi"/>
          <w:b/>
          <w:i/>
          <w:color w:val="000000" w:themeColor="text1"/>
          <w:sz w:val="18"/>
          <w:szCs w:val="18"/>
        </w:rPr>
      </w:pPr>
      <w:r w:rsidRPr="00E82ECE">
        <w:rPr>
          <w:rFonts w:cstheme="minorHAnsi"/>
          <w:b/>
          <w:i/>
          <w:color w:val="000000" w:themeColor="text1"/>
          <w:sz w:val="18"/>
          <w:szCs w:val="18"/>
        </w:rPr>
        <w:t>An injury or disability for which benefits were claimed or received under the insurance plan established under The Workplace Safety and Insurance Act 1997</w:t>
      </w:r>
    </w:p>
    <w:p w14:paraId="520EFD1D" w14:textId="77777777" w:rsidR="00C61971" w:rsidRPr="00AF1AAB" w:rsidRDefault="00C61971" w:rsidP="00C61971">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heme="minorHAnsi"/>
          <w:bCs/>
          <w:iCs/>
          <w:color w:val="4472C4" w:themeColor="accent1"/>
          <w:sz w:val="16"/>
          <w:szCs w:val="16"/>
        </w:rPr>
      </w:pPr>
    </w:p>
    <w:p w14:paraId="262726BE" w14:textId="039245FA" w:rsidR="00684BCF" w:rsidRPr="00E82ECE" w:rsidRDefault="00684BCF" w:rsidP="003A3D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heme="minorHAnsi"/>
          <w:b/>
          <w:i/>
          <w:color w:val="4472C4" w:themeColor="accent1"/>
          <w:sz w:val="28"/>
          <w:szCs w:val="28"/>
        </w:rPr>
      </w:pPr>
      <w:r w:rsidRPr="00E82ECE">
        <w:rPr>
          <w:rFonts w:cstheme="minorHAnsi"/>
          <w:b/>
          <w:color w:val="4472C4" w:themeColor="accent1"/>
          <w:sz w:val="28"/>
          <w:szCs w:val="28"/>
        </w:rPr>
        <w:t xml:space="preserve">Additional </w:t>
      </w:r>
      <w:r w:rsidR="00AF1AAB" w:rsidRPr="00E82ECE">
        <w:rPr>
          <w:rFonts w:cstheme="minorHAnsi"/>
          <w:b/>
          <w:color w:val="4472C4" w:themeColor="accent1"/>
          <w:sz w:val="28"/>
          <w:szCs w:val="28"/>
        </w:rPr>
        <w:t>R</w:t>
      </w:r>
      <w:r w:rsidRPr="00E82ECE">
        <w:rPr>
          <w:rFonts w:cstheme="minorHAnsi"/>
          <w:b/>
          <w:color w:val="4472C4" w:themeColor="accent1"/>
          <w:sz w:val="28"/>
          <w:szCs w:val="28"/>
        </w:rPr>
        <w:t xml:space="preserve">equirements for </w:t>
      </w:r>
      <w:r w:rsidR="00AF1AAB" w:rsidRPr="00E82ECE">
        <w:rPr>
          <w:rFonts w:cstheme="minorHAnsi"/>
          <w:b/>
          <w:color w:val="4472C4" w:themeColor="accent1"/>
          <w:sz w:val="28"/>
          <w:szCs w:val="28"/>
        </w:rPr>
        <w:t>A</w:t>
      </w:r>
      <w:r w:rsidR="00781BD6" w:rsidRPr="00E82ECE">
        <w:rPr>
          <w:rFonts w:cstheme="minorHAnsi"/>
          <w:b/>
          <w:color w:val="4472C4" w:themeColor="accent1"/>
          <w:sz w:val="28"/>
          <w:szCs w:val="28"/>
        </w:rPr>
        <w:t>LL</w:t>
      </w:r>
      <w:r w:rsidRPr="00E82ECE">
        <w:rPr>
          <w:rFonts w:cstheme="minorHAnsi"/>
          <w:b/>
          <w:color w:val="4472C4" w:themeColor="accent1"/>
          <w:sz w:val="28"/>
          <w:szCs w:val="28"/>
        </w:rPr>
        <w:t xml:space="preserve"> </w:t>
      </w:r>
      <w:r w:rsidR="00AF1AAB" w:rsidRPr="00E82ECE">
        <w:rPr>
          <w:rFonts w:cstheme="minorHAnsi"/>
          <w:b/>
          <w:color w:val="4472C4" w:themeColor="accent1"/>
          <w:sz w:val="28"/>
          <w:szCs w:val="28"/>
        </w:rPr>
        <w:t>Scholarships</w:t>
      </w:r>
    </w:p>
    <w:p w14:paraId="47060B82" w14:textId="77777777" w:rsidR="00684BCF" w:rsidRPr="00B92177" w:rsidRDefault="00684BCF" w:rsidP="00684BCF">
      <w:pPr>
        <w:numPr>
          <w:ilvl w:val="0"/>
          <w:numId w:val="4"/>
        </w:numPr>
        <w:tabs>
          <w:tab w:val="clear" w:pos="360"/>
        </w:tabs>
        <w:spacing w:after="0" w:line="240" w:lineRule="auto"/>
        <w:rPr>
          <w:rFonts w:eastAsia="MS Mincho" w:cstheme="minorHAnsi"/>
          <w:sz w:val="24"/>
          <w:szCs w:val="24"/>
        </w:rPr>
      </w:pPr>
      <w:r w:rsidRPr="00B92177">
        <w:rPr>
          <w:rFonts w:eastAsia="MS Mincho" w:cstheme="minorHAnsi"/>
          <w:sz w:val="24"/>
          <w:szCs w:val="24"/>
        </w:rPr>
        <w:t xml:space="preserve">Female </w:t>
      </w:r>
      <w:r w:rsidRPr="00087EC1">
        <w:rPr>
          <w:rFonts w:eastAsia="MS Mincho" w:cstheme="minorHAnsi"/>
          <w:b/>
          <w:bCs/>
          <w:sz w:val="24"/>
          <w:szCs w:val="24"/>
        </w:rPr>
        <w:t xml:space="preserve">Oakville </w:t>
      </w:r>
      <w:r w:rsidRPr="00A15ABF">
        <w:rPr>
          <w:rFonts w:eastAsia="MS Mincho" w:cstheme="minorHAnsi"/>
          <w:sz w:val="24"/>
          <w:szCs w:val="24"/>
        </w:rPr>
        <w:t>resident</w:t>
      </w:r>
    </w:p>
    <w:p w14:paraId="4DF454D0" w14:textId="040C6A25" w:rsidR="00684BCF" w:rsidRPr="00B92177" w:rsidRDefault="00684BCF" w:rsidP="00684BCF">
      <w:pPr>
        <w:numPr>
          <w:ilvl w:val="0"/>
          <w:numId w:val="4"/>
        </w:numPr>
        <w:tabs>
          <w:tab w:val="clear" w:pos="360"/>
        </w:tabs>
        <w:spacing w:after="0" w:line="240" w:lineRule="auto"/>
        <w:rPr>
          <w:rFonts w:eastAsia="MS Mincho" w:cstheme="minorHAnsi"/>
          <w:sz w:val="24"/>
          <w:szCs w:val="24"/>
        </w:rPr>
      </w:pPr>
      <w:r w:rsidRPr="00B92177">
        <w:rPr>
          <w:rFonts w:eastAsia="MS Mincho" w:cstheme="minorHAnsi"/>
          <w:sz w:val="24"/>
          <w:szCs w:val="24"/>
        </w:rPr>
        <w:t xml:space="preserve">Canadian </w:t>
      </w:r>
      <w:r w:rsidR="00AF3AF9">
        <w:rPr>
          <w:rFonts w:eastAsia="MS Mincho" w:cstheme="minorHAnsi"/>
          <w:sz w:val="24"/>
          <w:szCs w:val="24"/>
        </w:rPr>
        <w:t>C</w:t>
      </w:r>
      <w:r w:rsidRPr="00B92177">
        <w:rPr>
          <w:rFonts w:eastAsia="MS Mincho" w:cstheme="minorHAnsi"/>
          <w:sz w:val="24"/>
          <w:szCs w:val="24"/>
        </w:rPr>
        <w:t xml:space="preserve">itizen or Permanent </w:t>
      </w:r>
      <w:r w:rsidR="00AF3AF9">
        <w:rPr>
          <w:rFonts w:eastAsia="MS Mincho" w:cstheme="minorHAnsi"/>
          <w:sz w:val="24"/>
          <w:szCs w:val="24"/>
        </w:rPr>
        <w:t>R</w:t>
      </w:r>
      <w:r w:rsidRPr="00B92177">
        <w:rPr>
          <w:rFonts w:eastAsia="MS Mincho" w:cstheme="minorHAnsi"/>
          <w:sz w:val="24"/>
          <w:szCs w:val="24"/>
        </w:rPr>
        <w:t>esident</w:t>
      </w:r>
    </w:p>
    <w:p w14:paraId="3166A08E" w14:textId="3403B42C" w:rsidR="00684BCF" w:rsidRPr="00B92177" w:rsidRDefault="00684BCF" w:rsidP="00684BCF">
      <w:pPr>
        <w:numPr>
          <w:ilvl w:val="0"/>
          <w:numId w:val="4"/>
        </w:numPr>
        <w:tabs>
          <w:tab w:val="clear" w:pos="360"/>
        </w:tabs>
        <w:spacing w:after="0" w:line="240" w:lineRule="auto"/>
        <w:rPr>
          <w:rFonts w:eastAsia="MS Mincho" w:cstheme="minorHAnsi"/>
          <w:sz w:val="24"/>
          <w:szCs w:val="24"/>
        </w:rPr>
      </w:pPr>
      <w:r w:rsidRPr="00B92177">
        <w:rPr>
          <w:rFonts w:eastAsia="MS Mincho" w:cstheme="minorHAnsi"/>
          <w:sz w:val="24"/>
          <w:szCs w:val="24"/>
        </w:rPr>
        <w:t xml:space="preserve">Attendance at a publicly funded </w:t>
      </w:r>
      <w:r w:rsidR="00944A91">
        <w:rPr>
          <w:rFonts w:eastAsia="MS Mincho" w:cstheme="minorHAnsi"/>
          <w:sz w:val="24"/>
          <w:szCs w:val="24"/>
        </w:rPr>
        <w:t xml:space="preserve">Oakville </w:t>
      </w:r>
      <w:r w:rsidRPr="00B92177">
        <w:rPr>
          <w:rFonts w:eastAsia="MS Mincho" w:cstheme="minorHAnsi"/>
          <w:sz w:val="24"/>
          <w:szCs w:val="24"/>
        </w:rPr>
        <w:t>high school</w:t>
      </w:r>
    </w:p>
    <w:p w14:paraId="492A3E21" w14:textId="303EC9A8" w:rsidR="00684BCF" w:rsidRPr="00B92177" w:rsidRDefault="00684BCF" w:rsidP="00684BCF">
      <w:pPr>
        <w:numPr>
          <w:ilvl w:val="0"/>
          <w:numId w:val="4"/>
        </w:numPr>
        <w:tabs>
          <w:tab w:val="clear" w:pos="360"/>
        </w:tabs>
        <w:spacing w:after="0" w:line="240" w:lineRule="auto"/>
        <w:rPr>
          <w:rFonts w:eastAsia="MS Mincho" w:cstheme="minorHAnsi"/>
          <w:sz w:val="24"/>
          <w:szCs w:val="24"/>
        </w:rPr>
      </w:pPr>
      <w:r w:rsidRPr="00B92177">
        <w:rPr>
          <w:rFonts w:eastAsia="MS Mincho" w:cstheme="minorHAnsi"/>
          <w:sz w:val="24"/>
          <w:szCs w:val="24"/>
        </w:rPr>
        <w:t xml:space="preserve">Minimum average of 80% on credits earned in a publicly funded </w:t>
      </w:r>
      <w:r w:rsidR="00944A91">
        <w:rPr>
          <w:rFonts w:eastAsia="MS Mincho" w:cstheme="minorHAnsi"/>
          <w:sz w:val="24"/>
          <w:szCs w:val="24"/>
        </w:rPr>
        <w:t xml:space="preserve">Oakville </w:t>
      </w:r>
      <w:r w:rsidRPr="00B92177">
        <w:rPr>
          <w:rFonts w:eastAsia="MS Mincho" w:cstheme="minorHAnsi"/>
          <w:sz w:val="24"/>
          <w:szCs w:val="24"/>
        </w:rPr>
        <w:t>high school</w:t>
      </w:r>
      <w:ins w:id="2" w:author="Angela Hantoumakos" w:date="2025-11-05T16:25:00Z" w16du:dateUtc="2025-11-05T21:25:00Z">
        <w:r w:rsidR="00961B0E">
          <w:rPr>
            <w:rFonts w:eastAsia="MS Mincho" w:cstheme="minorHAnsi"/>
            <w:sz w:val="24"/>
            <w:szCs w:val="24"/>
          </w:rPr>
          <w:t xml:space="preserve"> </w:t>
        </w:r>
      </w:ins>
      <w:r w:rsidR="00860DAA">
        <w:rPr>
          <w:rFonts w:eastAsia="MS Mincho" w:cstheme="minorHAnsi"/>
          <w:sz w:val="24"/>
          <w:szCs w:val="24"/>
        </w:rPr>
        <w:t>(includes Oakville students enrolled in Cawthra Park Arts Program)</w:t>
      </w:r>
    </w:p>
    <w:p w14:paraId="749E49F5" w14:textId="5B5477F1" w:rsidR="00684BCF" w:rsidRPr="00B92177" w:rsidRDefault="00684BCF" w:rsidP="00684BCF">
      <w:pPr>
        <w:numPr>
          <w:ilvl w:val="0"/>
          <w:numId w:val="4"/>
        </w:numPr>
        <w:tabs>
          <w:tab w:val="clear" w:pos="360"/>
        </w:tabs>
        <w:spacing w:after="0" w:line="240" w:lineRule="auto"/>
        <w:rPr>
          <w:rFonts w:eastAsia="MS Mincho" w:cstheme="minorHAnsi"/>
          <w:sz w:val="24"/>
          <w:szCs w:val="24"/>
        </w:rPr>
      </w:pPr>
      <w:r w:rsidRPr="00B92177">
        <w:rPr>
          <w:rFonts w:eastAsia="MS Mincho" w:cstheme="minorHAnsi"/>
          <w:sz w:val="24"/>
          <w:szCs w:val="24"/>
        </w:rPr>
        <w:t>Significant service to and leadership in schoo</w:t>
      </w:r>
      <w:r w:rsidR="00A27F64">
        <w:rPr>
          <w:rFonts w:eastAsia="MS Mincho" w:cstheme="minorHAnsi"/>
          <w:sz w:val="24"/>
          <w:szCs w:val="24"/>
        </w:rPr>
        <w:t xml:space="preserve">l and </w:t>
      </w:r>
      <w:r w:rsidR="00180E22">
        <w:rPr>
          <w:rFonts w:eastAsia="MS Mincho" w:cstheme="minorHAnsi"/>
          <w:sz w:val="24"/>
          <w:szCs w:val="24"/>
        </w:rPr>
        <w:t xml:space="preserve">the </w:t>
      </w:r>
      <w:r w:rsidRPr="00B92177">
        <w:rPr>
          <w:rFonts w:eastAsia="MS Mincho" w:cstheme="minorHAnsi"/>
          <w:sz w:val="24"/>
          <w:szCs w:val="24"/>
        </w:rPr>
        <w:t xml:space="preserve">community beyond the 40 hours required for graduation. </w:t>
      </w:r>
    </w:p>
    <w:p w14:paraId="3ED6E1E2" w14:textId="3AF65586" w:rsidR="00684BCF" w:rsidRPr="00087EC1" w:rsidRDefault="00684BCF" w:rsidP="00013B40">
      <w:pPr>
        <w:numPr>
          <w:ilvl w:val="0"/>
          <w:numId w:val="4"/>
        </w:numPr>
        <w:tabs>
          <w:tab w:val="clear" w:pos="360"/>
        </w:tabs>
        <w:spacing w:after="0" w:line="240" w:lineRule="auto"/>
        <w:rPr>
          <w:rFonts w:cstheme="minorHAnsi"/>
          <w:b/>
        </w:rPr>
      </w:pPr>
      <w:r w:rsidRPr="00A27F64">
        <w:rPr>
          <w:rFonts w:eastAsia="MS Mincho" w:cstheme="minorHAnsi"/>
          <w:sz w:val="24"/>
          <w:szCs w:val="24"/>
        </w:rPr>
        <w:t xml:space="preserve">Acceptance to </w:t>
      </w:r>
      <w:r w:rsidR="005B00BA">
        <w:rPr>
          <w:rFonts w:eastAsia="MS Mincho" w:cstheme="minorHAnsi"/>
          <w:sz w:val="24"/>
          <w:szCs w:val="24"/>
        </w:rPr>
        <w:t xml:space="preserve">and attendance at </w:t>
      </w:r>
      <w:r w:rsidR="00A27F64" w:rsidRPr="00A27F64">
        <w:rPr>
          <w:rFonts w:eastAsia="MS Mincho" w:cstheme="minorHAnsi"/>
          <w:sz w:val="24"/>
          <w:szCs w:val="24"/>
        </w:rPr>
        <w:t xml:space="preserve">a </w:t>
      </w:r>
      <w:r w:rsidR="00A27F64" w:rsidRPr="00AF1AAB">
        <w:rPr>
          <w:rFonts w:eastAsia="MS Mincho" w:cstheme="minorHAnsi"/>
          <w:b/>
          <w:bCs/>
          <w:sz w:val="24"/>
          <w:szCs w:val="24"/>
        </w:rPr>
        <w:t>Canadian</w:t>
      </w:r>
      <w:r w:rsidR="00A27F64" w:rsidRPr="00A27F64">
        <w:rPr>
          <w:rFonts w:eastAsia="MS Mincho" w:cstheme="minorHAnsi"/>
          <w:sz w:val="24"/>
          <w:szCs w:val="24"/>
        </w:rPr>
        <w:t xml:space="preserve"> </w:t>
      </w:r>
      <w:r w:rsidRPr="00A27F64">
        <w:rPr>
          <w:rFonts w:eastAsia="MS Mincho" w:cstheme="minorHAnsi"/>
          <w:sz w:val="24"/>
          <w:szCs w:val="24"/>
        </w:rPr>
        <w:t xml:space="preserve">University or College for </w:t>
      </w:r>
      <w:r w:rsidR="005B3749">
        <w:rPr>
          <w:rFonts w:eastAsia="MS Mincho" w:cstheme="minorHAnsi"/>
          <w:sz w:val="24"/>
          <w:szCs w:val="24"/>
        </w:rPr>
        <w:t>2026-2027</w:t>
      </w:r>
    </w:p>
    <w:p w14:paraId="320EAED5" w14:textId="164B45C4" w:rsidR="00087EC1" w:rsidRDefault="00087EC1" w:rsidP="00087EC1">
      <w:pPr>
        <w:spacing w:after="0" w:line="240" w:lineRule="auto"/>
        <w:rPr>
          <w:rFonts w:eastAsia="MS Mincho" w:cstheme="minorHAnsi"/>
          <w:sz w:val="24"/>
          <w:szCs w:val="24"/>
        </w:rPr>
      </w:pPr>
    </w:p>
    <w:p w14:paraId="0911B75E" w14:textId="77777777" w:rsidR="006D740A" w:rsidRDefault="006D740A" w:rsidP="00087EC1">
      <w:pPr>
        <w:spacing w:after="0" w:line="240" w:lineRule="auto"/>
        <w:jc w:val="center"/>
        <w:rPr>
          <w:rFonts w:eastAsia="MS Mincho" w:cstheme="minorHAnsi"/>
          <w:b/>
          <w:bCs/>
          <w:sz w:val="28"/>
          <w:szCs w:val="28"/>
        </w:rPr>
      </w:pPr>
    </w:p>
    <w:p w14:paraId="60C02241" w14:textId="6306705E" w:rsidR="00087EC1" w:rsidRPr="00E82ECE" w:rsidRDefault="00087EC1" w:rsidP="00087EC1">
      <w:pPr>
        <w:spacing w:after="0" w:line="240" w:lineRule="auto"/>
        <w:jc w:val="center"/>
        <w:rPr>
          <w:rFonts w:eastAsia="MS Mincho" w:cstheme="minorHAnsi"/>
          <w:b/>
          <w:bCs/>
          <w:sz w:val="24"/>
          <w:szCs w:val="24"/>
        </w:rPr>
      </w:pPr>
      <w:r w:rsidRPr="00E82ECE">
        <w:rPr>
          <w:rFonts w:eastAsia="MS Mincho" w:cstheme="minorHAnsi"/>
          <w:b/>
          <w:bCs/>
          <w:sz w:val="24"/>
          <w:szCs w:val="24"/>
        </w:rPr>
        <w:t>ONLY SUCCESSFUL APPLICANTS WILL BE NOTIFIED.</w:t>
      </w:r>
    </w:p>
    <w:p w14:paraId="3D570F44" w14:textId="1C9B74A9" w:rsidR="005D372E" w:rsidRDefault="005D372E" w:rsidP="005B00BA">
      <w:pPr>
        <w:spacing w:after="0" w:line="240" w:lineRule="auto"/>
        <w:rPr>
          <w:rFonts w:cstheme="minorHAnsi"/>
          <w:b/>
        </w:rPr>
      </w:pPr>
    </w:p>
    <w:p w14:paraId="3910FC67" w14:textId="69CDB440" w:rsidR="001A5E51" w:rsidRDefault="001A5E51">
      <w:pPr>
        <w:rPr>
          <w:rFonts w:eastAsia="MS Mincho" w:cstheme="minorHAnsi"/>
          <w:b/>
          <w:bCs/>
          <w:iCs/>
          <w:sz w:val="24"/>
          <w:szCs w:val="24"/>
        </w:rPr>
      </w:pPr>
    </w:p>
    <w:p w14:paraId="40CF07E1" w14:textId="15781F68" w:rsidR="00DB4206" w:rsidRPr="00E82ECE" w:rsidRDefault="00233B82" w:rsidP="00D844CA">
      <w:pPr>
        <w:pStyle w:val="ListParagraph"/>
        <w:jc w:val="center"/>
        <w:rPr>
          <w:rFonts w:eastAsia="Times New Roman" w:cstheme="minorHAnsi"/>
          <w:b/>
          <w:bCs/>
          <w:color w:val="FF0000"/>
          <w:sz w:val="28"/>
          <w:szCs w:val="28"/>
        </w:rPr>
      </w:pPr>
      <w:r w:rsidRPr="00E82ECE">
        <w:rPr>
          <w:rFonts w:eastAsia="Times New Roman" w:cstheme="minorHAnsi"/>
          <w:b/>
          <w:bCs/>
          <w:noProof/>
          <w:color w:val="FF0000"/>
          <w:sz w:val="28"/>
          <w:szCs w:val="28"/>
        </w:rPr>
        <mc:AlternateContent>
          <mc:Choice Requires="wps">
            <w:drawing>
              <wp:anchor distT="45720" distB="45720" distL="114300" distR="114300" simplePos="0" relativeHeight="251659264" behindDoc="0" locked="0" layoutInCell="1" allowOverlap="1" wp14:anchorId="45B40B5A" wp14:editId="2724632C">
                <wp:simplePos x="0" y="0"/>
                <wp:positionH relativeFrom="margin">
                  <wp:align>left</wp:align>
                </wp:positionH>
                <wp:positionV relativeFrom="paragraph">
                  <wp:posOffset>372110</wp:posOffset>
                </wp:positionV>
                <wp:extent cx="5911850" cy="164465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0" cy="1644650"/>
                        </a:xfrm>
                        <a:prstGeom prst="rect">
                          <a:avLst/>
                        </a:prstGeom>
                        <a:solidFill>
                          <a:srgbClr val="FFFFFF"/>
                        </a:solidFill>
                        <a:ln w="9525">
                          <a:solidFill>
                            <a:srgbClr val="000000"/>
                          </a:solidFill>
                          <a:miter lim="800000"/>
                          <a:headEnd/>
                          <a:tailEnd/>
                        </a:ln>
                      </wps:spPr>
                      <wps:txbx>
                        <w:txbxContent>
                          <w:p w14:paraId="282B7296" w14:textId="77777777" w:rsidR="00233B82" w:rsidRPr="00CA7AB0" w:rsidRDefault="00233B82" w:rsidP="00233B82">
                            <w:pPr>
                              <w:spacing w:after="200" w:line="276" w:lineRule="auto"/>
                              <w:ind w:left="360"/>
                              <w:contextualSpacing/>
                              <w:rPr>
                                <w:rFonts w:eastAsia="Times New Roman" w:cstheme="minorHAnsi"/>
                                <w:b/>
                                <w:bCs/>
                                <w:sz w:val="24"/>
                                <w:szCs w:val="24"/>
                              </w:rPr>
                            </w:pPr>
                          </w:p>
                          <w:p w14:paraId="25D799C5" w14:textId="77777777" w:rsidR="00233B82" w:rsidRDefault="00233B82" w:rsidP="00233B82">
                            <w:pPr>
                              <w:spacing w:after="200" w:line="276" w:lineRule="auto"/>
                              <w:ind w:left="360"/>
                              <w:contextualSpacing/>
                              <w:rPr>
                                <w:rFonts w:eastAsia="Times New Roman" w:cstheme="minorHAnsi"/>
                                <w:sz w:val="24"/>
                                <w:szCs w:val="24"/>
                              </w:rPr>
                            </w:pPr>
                            <w:r w:rsidRPr="00CA7AB0">
                              <w:rPr>
                                <w:rFonts w:eastAsia="Times New Roman" w:cstheme="minorHAnsi"/>
                                <w:b/>
                                <w:bCs/>
                                <w:sz w:val="24"/>
                                <w:szCs w:val="24"/>
                              </w:rPr>
                              <w:t>Successful candidates</w:t>
                            </w:r>
                            <w:r>
                              <w:rPr>
                                <w:rFonts w:eastAsia="Times New Roman" w:cstheme="minorHAnsi"/>
                                <w:sz w:val="24"/>
                                <w:szCs w:val="24"/>
                              </w:rPr>
                              <w:t xml:space="preserve"> will be asked to provide the following information before CFUW Oakville can process their award or scholarship cheque.</w:t>
                            </w:r>
                          </w:p>
                          <w:p w14:paraId="5B32D3A9" w14:textId="77777777" w:rsidR="00233B82" w:rsidRDefault="00233B82" w:rsidP="00233B82">
                            <w:pPr>
                              <w:pStyle w:val="ListParagraph"/>
                              <w:numPr>
                                <w:ilvl w:val="0"/>
                                <w:numId w:val="33"/>
                              </w:numPr>
                              <w:spacing w:after="200" w:line="276" w:lineRule="auto"/>
                              <w:rPr>
                                <w:rFonts w:eastAsia="Times New Roman" w:cstheme="minorHAnsi"/>
                                <w:bCs/>
                                <w:sz w:val="24"/>
                                <w:szCs w:val="24"/>
                              </w:rPr>
                            </w:pPr>
                            <w:r w:rsidRPr="00CA7AB0">
                              <w:rPr>
                                <w:rFonts w:eastAsia="Times New Roman" w:cstheme="minorHAnsi"/>
                                <w:bCs/>
                                <w:sz w:val="24"/>
                                <w:szCs w:val="24"/>
                              </w:rPr>
                              <w:t>A signed media release form</w:t>
                            </w:r>
                            <w:r>
                              <w:rPr>
                                <w:rFonts w:eastAsia="Times New Roman" w:cstheme="minorHAnsi"/>
                                <w:bCs/>
                                <w:sz w:val="24"/>
                                <w:szCs w:val="24"/>
                              </w:rPr>
                              <w:t>. Those under age 18 will also need a signature from a parent/guardian on a media release form that will be provided.</w:t>
                            </w:r>
                          </w:p>
                          <w:p w14:paraId="47EEE3F8" w14:textId="77777777" w:rsidR="00233B82" w:rsidRPr="00CA7AB0" w:rsidRDefault="00233B82" w:rsidP="00233B82">
                            <w:pPr>
                              <w:pStyle w:val="ListParagraph"/>
                              <w:numPr>
                                <w:ilvl w:val="0"/>
                                <w:numId w:val="33"/>
                              </w:numPr>
                              <w:spacing w:after="200" w:line="276" w:lineRule="auto"/>
                              <w:rPr>
                                <w:rFonts w:eastAsia="Times New Roman" w:cstheme="minorHAnsi"/>
                                <w:bCs/>
                                <w:sz w:val="24"/>
                                <w:szCs w:val="24"/>
                              </w:rPr>
                            </w:pPr>
                            <w:r>
                              <w:rPr>
                                <w:rFonts w:eastAsia="Times New Roman" w:cstheme="minorHAnsi"/>
                                <w:bCs/>
                                <w:sz w:val="24"/>
                                <w:szCs w:val="24"/>
                              </w:rPr>
                              <w:t>Your social insurance number.</w:t>
                            </w:r>
                          </w:p>
                          <w:p w14:paraId="32AC7850" w14:textId="77777777" w:rsidR="00233B82" w:rsidRDefault="00233B82" w:rsidP="00233B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B40B5A" id="_x0000_t202" coordsize="21600,21600" o:spt="202" path="m,l,21600r21600,l21600,xe">
                <v:stroke joinstyle="miter"/>
                <v:path gradientshapeok="t" o:connecttype="rect"/>
              </v:shapetype>
              <v:shape id="Text Box 2" o:spid="_x0000_s1026" type="#_x0000_t202" style="position:absolute;left:0;text-align:left;margin-left:0;margin-top:29.3pt;width:465.5pt;height:129.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">
                <v:textbox>
                  <w:txbxContent>
                    <w:p w14:paraId="282B7296" w14:textId="77777777" w:rsidR="00233B82" w:rsidRPr="00CA7AB0" w:rsidRDefault="00233B82" w:rsidP="00233B82">
                      <w:pPr>
                        <w:spacing w:after="200" w:line="276" w:lineRule="auto"/>
                        <w:ind w:left="360"/>
                        <w:contextualSpacing/>
                        <w:rPr>
                          <w:rFonts w:eastAsia="Times New Roman" w:cstheme="minorHAnsi"/>
                          <w:b/>
                          <w:bCs/>
                          <w:sz w:val="24"/>
                          <w:szCs w:val="24"/>
                        </w:rPr>
                      </w:pPr>
                    </w:p>
                    <w:p w14:paraId="25D799C5" w14:textId="77777777" w:rsidR="00233B82" w:rsidRDefault="00233B82" w:rsidP="00233B82">
                      <w:pPr>
                        <w:spacing w:after="200" w:line="276" w:lineRule="auto"/>
                        <w:ind w:left="360"/>
                        <w:contextualSpacing/>
                        <w:rPr>
                          <w:rFonts w:eastAsia="Times New Roman" w:cstheme="minorHAnsi"/>
                          <w:sz w:val="24"/>
                          <w:szCs w:val="24"/>
                        </w:rPr>
                      </w:pPr>
                      <w:r w:rsidRPr="00CA7AB0">
                        <w:rPr>
                          <w:rFonts w:eastAsia="Times New Roman" w:cstheme="minorHAnsi"/>
                          <w:b/>
                          <w:bCs/>
                          <w:sz w:val="24"/>
                          <w:szCs w:val="24"/>
                        </w:rPr>
                        <w:t>Successful candidates</w:t>
                      </w:r>
                      <w:r>
                        <w:rPr>
                          <w:rFonts w:eastAsia="Times New Roman" w:cstheme="minorHAnsi"/>
                          <w:sz w:val="24"/>
                          <w:szCs w:val="24"/>
                        </w:rPr>
                        <w:t xml:space="preserve"> will be asked to provide the following information before CFUW Oakville can process their award or scholarship cheque.</w:t>
                      </w:r>
                    </w:p>
                    <w:p w14:paraId="5B32D3A9" w14:textId="77777777" w:rsidR="00233B82" w:rsidRDefault="00233B82" w:rsidP="00233B82">
                      <w:pPr>
                        <w:pStyle w:val="ListParagraph"/>
                        <w:numPr>
                          <w:ilvl w:val="0"/>
                          <w:numId w:val="33"/>
                        </w:numPr>
                        <w:spacing w:after="200" w:line="276" w:lineRule="auto"/>
                        <w:rPr>
                          <w:rFonts w:eastAsia="Times New Roman" w:cstheme="minorHAnsi"/>
                          <w:bCs/>
                          <w:sz w:val="24"/>
                          <w:szCs w:val="24"/>
                        </w:rPr>
                      </w:pPr>
                      <w:r w:rsidRPr="00CA7AB0">
                        <w:rPr>
                          <w:rFonts w:eastAsia="Times New Roman" w:cstheme="minorHAnsi"/>
                          <w:bCs/>
                          <w:sz w:val="24"/>
                          <w:szCs w:val="24"/>
                        </w:rPr>
                        <w:t>A signed media release form</w:t>
                      </w:r>
                      <w:r>
                        <w:rPr>
                          <w:rFonts w:eastAsia="Times New Roman" w:cstheme="minorHAnsi"/>
                          <w:bCs/>
                          <w:sz w:val="24"/>
                          <w:szCs w:val="24"/>
                        </w:rPr>
                        <w:t>. Those under age 18 will also need a signature from a parent/guardian on a media release form that will be provided.</w:t>
                      </w:r>
                    </w:p>
                    <w:p w14:paraId="47EEE3F8" w14:textId="77777777" w:rsidR="00233B82" w:rsidRPr="00CA7AB0" w:rsidRDefault="00233B82" w:rsidP="00233B82">
                      <w:pPr>
                        <w:pStyle w:val="ListParagraph"/>
                        <w:numPr>
                          <w:ilvl w:val="0"/>
                          <w:numId w:val="33"/>
                        </w:numPr>
                        <w:spacing w:after="200" w:line="276" w:lineRule="auto"/>
                        <w:rPr>
                          <w:rFonts w:eastAsia="Times New Roman" w:cstheme="minorHAnsi"/>
                          <w:bCs/>
                          <w:sz w:val="24"/>
                          <w:szCs w:val="24"/>
                        </w:rPr>
                      </w:pPr>
                      <w:r>
                        <w:rPr>
                          <w:rFonts w:eastAsia="Times New Roman" w:cstheme="minorHAnsi"/>
                          <w:bCs/>
                          <w:sz w:val="24"/>
                          <w:szCs w:val="24"/>
                        </w:rPr>
                        <w:t>Your social insurance number.</w:t>
                      </w:r>
                    </w:p>
                    <w:p w14:paraId="32AC7850" w14:textId="77777777" w:rsidR="00233B82" w:rsidRDefault="00233B82" w:rsidP="00233B82"/>
                  </w:txbxContent>
                </v:textbox>
                <w10:wrap type="square" anchorx="margin"/>
              </v:shape>
            </w:pict>
          </mc:Fallback>
        </mc:AlternateContent>
      </w:r>
      <w:r w:rsidRPr="00E82ECE">
        <w:rPr>
          <w:rFonts w:eastAsia="Times New Roman" w:cstheme="minorHAnsi"/>
          <w:b/>
          <w:bCs/>
          <w:sz w:val="28"/>
          <w:szCs w:val="28"/>
        </w:rPr>
        <w:t>Additional Documentation for Winners</w:t>
      </w:r>
    </w:p>
    <w:p w14:paraId="583CCC15" w14:textId="77777777" w:rsidR="00DB4206" w:rsidRDefault="00DB4206" w:rsidP="005B00BA">
      <w:pPr>
        <w:keepNext/>
        <w:spacing w:before="240" w:after="60" w:line="240" w:lineRule="auto"/>
        <w:jc w:val="center"/>
        <w:outlineLvl w:val="1"/>
        <w:rPr>
          <w:rFonts w:eastAsia="MS Mincho" w:cstheme="minorHAnsi"/>
          <w:b/>
          <w:bCs/>
          <w:iCs/>
          <w:sz w:val="24"/>
          <w:szCs w:val="24"/>
        </w:rPr>
      </w:pPr>
    </w:p>
    <w:p w14:paraId="20CD4519" w14:textId="77777777" w:rsidR="00DB4206" w:rsidRDefault="00DB4206" w:rsidP="005B00BA">
      <w:pPr>
        <w:keepNext/>
        <w:spacing w:before="240" w:after="60" w:line="240" w:lineRule="auto"/>
        <w:jc w:val="center"/>
        <w:outlineLvl w:val="1"/>
        <w:rPr>
          <w:rFonts w:eastAsia="MS Mincho" w:cstheme="minorHAnsi"/>
          <w:b/>
          <w:bCs/>
          <w:iCs/>
          <w:sz w:val="24"/>
          <w:szCs w:val="24"/>
        </w:rPr>
      </w:pPr>
    </w:p>
    <w:tbl>
      <w:tblPr>
        <w:tblStyle w:val="TableGrid"/>
        <w:tblW w:w="0" w:type="auto"/>
        <w:tblLook w:val="04A0" w:firstRow="1" w:lastRow="0" w:firstColumn="1" w:lastColumn="0" w:noHBand="0" w:noVBand="1"/>
      </w:tblPr>
      <w:tblGrid>
        <w:gridCol w:w="704"/>
        <w:gridCol w:w="7229"/>
        <w:gridCol w:w="1417"/>
      </w:tblGrid>
      <w:tr w:rsidR="00233B82" w:rsidRPr="00E82ECE" w14:paraId="3B82367A" w14:textId="77777777" w:rsidTr="007F5D0A">
        <w:tc>
          <w:tcPr>
            <w:tcW w:w="704" w:type="dxa"/>
          </w:tcPr>
          <w:p w14:paraId="6C97B4E8" w14:textId="4008F962" w:rsidR="00233B82" w:rsidRPr="00E82ECE" w:rsidRDefault="00233B82">
            <w:pPr>
              <w:rPr>
                <w:rFonts w:eastAsia="MS Mincho" w:cstheme="minorHAnsi"/>
                <w:b/>
                <w:bCs/>
                <w:iCs/>
                <w:sz w:val="24"/>
                <w:szCs w:val="24"/>
              </w:rPr>
            </w:pPr>
            <w:r w:rsidRPr="00E82ECE">
              <w:rPr>
                <w:rFonts w:eastAsia="MS Mincho" w:cstheme="minorHAnsi"/>
                <w:b/>
                <w:bCs/>
                <w:iCs/>
                <w:sz w:val="24"/>
                <w:szCs w:val="24"/>
              </w:rPr>
              <w:t>Item</w:t>
            </w:r>
          </w:p>
        </w:tc>
        <w:tc>
          <w:tcPr>
            <w:tcW w:w="7229" w:type="dxa"/>
          </w:tcPr>
          <w:p w14:paraId="1304257D" w14:textId="4140D43E" w:rsidR="00233B82" w:rsidRPr="00E82ECE" w:rsidRDefault="00233B82">
            <w:pPr>
              <w:rPr>
                <w:rFonts w:eastAsia="MS Mincho" w:cstheme="minorHAnsi"/>
                <w:b/>
                <w:bCs/>
                <w:iCs/>
                <w:sz w:val="24"/>
                <w:szCs w:val="24"/>
              </w:rPr>
            </w:pPr>
            <w:r w:rsidRPr="00E82ECE">
              <w:rPr>
                <w:rFonts w:eastAsia="MS Mincho" w:cstheme="minorHAnsi"/>
                <w:b/>
                <w:bCs/>
                <w:iCs/>
                <w:sz w:val="24"/>
                <w:szCs w:val="24"/>
              </w:rPr>
              <w:t>Instructions</w:t>
            </w:r>
          </w:p>
        </w:tc>
        <w:tc>
          <w:tcPr>
            <w:tcW w:w="1417" w:type="dxa"/>
          </w:tcPr>
          <w:p w14:paraId="211EF3F8" w14:textId="71B0BC85" w:rsidR="00233B82" w:rsidRPr="00E82ECE" w:rsidRDefault="00233B82">
            <w:pPr>
              <w:rPr>
                <w:rFonts w:eastAsia="MS Mincho" w:cstheme="minorHAnsi"/>
                <w:b/>
                <w:bCs/>
                <w:iCs/>
                <w:sz w:val="24"/>
                <w:szCs w:val="24"/>
              </w:rPr>
            </w:pPr>
            <w:r w:rsidRPr="00E82ECE">
              <w:rPr>
                <w:rFonts w:eastAsia="MS Mincho" w:cstheme="minorHAnsi"/>
                <w:b/>
                <w:bCs/>
                <w:iCs/>
                <w:sz w:val="24"/>
                <w:szCs w:val="24"/>
              </w:rPr>
              <w:t>Check as Completed</w:t>
            </w:r>
          </w:p>
        </w:tc>
      </w:tr>
      <w:tr w:rsidR="0033513E" w:rsidRPr="007F5D0A" w14:paraId="7EA7A9C1" w14:textId="77777777" w:rsidTr="007F5D0A">
        <w:tc>
          <w:tcPr>
            <w:tcW w:w="704" w:type="dxa"/>
          </w:tcPr>
          <w:p w14:paraId="67703696" w14:textId="7704BAEB" w:rsidR="0033513E" w:rsidRPr="007F5D0A" w:rsidRDefault="007F5D0A">
            <w:pPr>
              <w:rPr>
                <w:rFonts w:eastAsia="MS Mincho" w:cstheme="minorHAnsi"/>
                <w:iCs/>
                <w:sz w:val="24"/>
                <w:szCs w:val="24"/>
              </w:rPr>
            </w:pPr>
            <w:r>
              <w:rPr>
                <w:rFonts w:eastAsia="MS Mincho" w:cstheme="minorHAnsi"/>
                <w:iCs/>
                <w:sz w:val="24"/>
                <w:szCs w:val="24"/>
              </w:rPr>
              <w:t>1.</w:t>
            </w:r>
          </w:p>
        </w:tc>
        <w:tc>
          <w:tcPr>
            <w:tcW w:w="7229" w:type="dxa"/>
          </w:tcPr>
          <w:p w14:paraId="56EB194B" w14:textId="0A9DA5A2" w:rsidR="0033513E" w:rsidRPr="007F5D0A" w:rsidRDefault="0033513E">
            <w:pPr>
              <w:rPr>
                <w:rFonts w:eastAsia="MS Mincho" w:cstheme="minorHAnsi"/>
                <w:iCs/>
                <w:sz w:val="24"/>
                <w:szCs w:val="24"/>
              </w:rPr>
            </w:pPr>
            <w:r w:rsidRPr="007F5D0A">
              <w:rPr>
                <w:rFonts w:eastAsia="MS Mincho" w:cstheme="minorHAnsi"/>
                <w:iCs/>
                <w:sz w:val="24"/>
                <w:szCs w:val="24"/>
              </w:rPr>
              <w:t xml:space="preserve">Download the application </w:t>
            </w:r>
            <w:r w:rsidR="007F5D0A">
              <w:rPr>
                <w:rFonts w:eastAsia="MS Mincho" w:cstheme="minorHAnsi"/>
                <w:iCs/>
                <w:sz w:val="24"/>
                <w:szCs w:val="24"/>
              </w:rPr>
              <w:t xml:space="preserve">form </w:t>
            </w:r>
            <w:r w:rsidRPr="007F5D0A">
              <w:rPr>
                <w:rFonts w:eastAsia="MS Mincho" w:cstheme="minorHAnsi"/>
                <w:iCs/>
                <w:sz w:val="24"/>
                <w:szCs w:val="24"/>
              </w:rPr>
              <w:t>from https://cfuwoakville.ca/scholarship-awards-information</w:t>
            </w:r>
          </w:p>
        </w:tc>
        <w:tc>
          <w:tcPr>
            <w:tcW w:w="1417" w:type="dxa"/>
          </w:tcPr>
          <w:p w14:paraId="1436354E" w14:textId="3E693AA5" w:rsidR="0033513E" w:rsidRPr="007F5D0A" w:rsidRDefault="0033513E">
            <w:pPr>
              <w:rPr>
                <w:rFonts w:eastAsia="MS Mincho" w:cstheme="minorHAnsi"/>
                <w:iCs/>
                <w:sz w:val="24"/>
                <w:szCs w:val="24"/>
              </w:rPr>
            </w:pPr>
          </w:p>
        </w:tc>
      </w:tr>
      <w:tr w:rsidR="00233B82" w:rsidRPr="007F5D0A" w14:paraId="4DB3F915" w14:textId="77777777" w:rsidTr="007F5D0A">
        <w:tc>
          <w:tcPr>
            <w:tcW w:w="704" w:type="dxa"/>
          </w:tcPr>
          <w:p w14:paraId="0D70C7CE" w14:textId="7DDA233F" w:rsidR="00233B82" w:rsidRPr="007F5D0A" w:rsidRDefault="007F5D0A">
            <w:pPr>
              <w:rPr>
                <w:rFonts w:eastAsia="MS Mincho" w:cstheme="minorHAnsi"/>
                <w:iCs/>
                <w:sz w:val="24"/>
                <w:szCs w:val="24"/>
              </w:rPr>
            </w:pPr>
            <w:r>
              <w:rPr>
                <w:rFonts w:eastAsia="MS Mincho" w:cstheme="minorHAnsi"/>
                <w:iCs/>
                <w:sz w:val="24"/>
                <w:szCs w:val="24"/>
              </w:rPr>
              <w:t>2.</w:t>
            </w:r>
          </w:p>
        </w:tc>
        <w:tc>
          <w:tcPr>
            <w:tcW w:w="7229" w:type="dxa"/>
          </w:tcPr>
          <w:p w14:paraId="3AADE960" w14:textId="2521A048" w:rsidR="00233B82" w:rsidRPr="007F5D0A" w:rsidRDefault="00233B82">
            <w:pPr>
              <w:rPr>
                <w:rFonts w:eastAsia="MS Mincho" w:cstheme="minorHAnsi"/>
                <w:iCs/>
                <w:sz w:val="24"/>
                <w:szCs w:val="24"/>
              </w:rPr>
            </w:pPr>
            <w:r w:rsidRPr="007F5D0A">
              <w:rPr>
                <w:rFonts w:eastAsia="MS Mincho" w:cstheme="minorHAnsi"/>
                <w:iCs/>
                <w:sz w:val="24"/>
                <w:szCs w:val="24"/>
              </w:rPr>
              <w:t xml:space="preserve">First, read through all scholarship requirements carefully and place a checkmark next to the scholarships </w:t>
            </w:r>
            <w:r w:rsidR="0033513E" w:rsidRPr="007F5D0A">
              <w:rPr>
                <w:rFonts w:eastAsia="MS Mincho" w:cstheme="minorHAnsi"/>
                <w:iCs/>
                <w:sz w:val="24"/>
                <w:szCs w:val="24"/>
              </w:rPr>
              <w:t xml:space="preserve">for which </w:t>
            </w:r>
            <w:r w:rsidRPr="007F5D0A">
              <w:rPr>
                <w:rFonts w:eastAsia="MS Mincho" w:cstheme="minorHAnsi"/>
                <w:iCs/>
                <w:sz w:val="24"/>
                <w:szCs w:val="24"/>
              </w:rPr>
              <w:t xml:space="preserve">you would like to </w:t>
            </w:r>
            <w:r w:rsidR="0033513E" w:rsidRPr="007F5D0A">
              <w:rPr>
                <w:rFonts w:eastAsia="MS Mincho" w:cstheme="minorHAnsi"/>
                <w:iCs/>
                <w:sz w:val="24"/>
                <w:szCs w:val="24"/>
              </w:rPr>
              <w:t>apply.</w:t>
            </w:r>
          </w:p>
        </w:tc>
        <w:tc>
          <w:tcPr>
            <w:tcW w:w="1417" w:type="dxa"/>
          </w:tcPr>
          <w:p w14:paraId="3CDEE2EA" w14:textId="0A7F7E79" w:rsidR="00233B82" w:rsidRPr="007F5D0A" w:rsidRDefault="00233B82">
            <w:pPr>
              <w:rPr>
                <w:rFonts w:eastAsia="MS Mincho" w:cstheme="minorHAnsi"/>
                <w:iCs/>
                <w:sz w:val="24"/>
                <w:szCs w:val="24"/>
              </w:rPr>
            </w:pPr>
          </w:p>
        </w:tc>
      </w:tr>
      <w:tr w:rsidR="00233B82" w:rsidRPr="007F5D0A" w14:paraId="62C07A4F" w14:textId="77777777" w:rsidTr="007F5D0A">
        <w:tc>
          <w:tcPr>
            <w:tcW w:w="704" w:type="dxa"/>
          </w:tcPr>
          <w:p w14:paraId="59B10EB1" w14:textId="3E4A8639" w:rsidR="00233B82" w:rsidRPr="007F5D0A" w:rsidRDefault="0033513E">
            <w:pPr>
              <w:rPr>
                <w:rFonts w:eastAsia="MS Mincho" w:cstheme="minorHAnsi"/>
                <w:iCs/>
                <w:sz w:val="24"/>
                <w:szCs w:val="24"/>
              </w:rPr>
            </w:pPr>
            <w:r w:rsidRPr="007F5D0A">
              <w:rPr>
                <w:rFonts w:eastAsia="MS Mincho" w:cstheme="minorHAnsi"/>
                <w:iCs/>
                <w:sz w:val="24"/>
                <w:szCs w:val="24"/>
              </w:rPr>
              <w:t>3.</w:t>
            </w:r>
          </w:p>
        </w:tc>
        <w:tc>
          <w:tcPr>
            <w:tcW w:w="7229" w:type="dxa"/>
          </w:tcPr>
          <w:p w14:paraId="788D94DB" w14:textId="417E3C11" w:rsidR="00233B82" w:rsidRPr="007F5D0A" w:rsidRDefault="0033513E">
            <w:pPr>
              <w:rPr>
                <w:rFonts w:eastAsia="MS Mincho" w:cstheme="minorHAnsi"/>
                <w:iCs/>
                <w:sz w:val="24"/>
                <w:szCs w:val="24"/>
              </w:rPr>
            </w:pPr>
            <w:r w:rsidRPr="007F5D0A">
              <w:rPr>
                <w:rFonts w:eastAsia="MS Mincho" w:cstheme="minorHAnsi"/>
                <w:iCs/>
                <w:sz w:val="24"/>
                <w:szCs w:val="24"/>
              </w:rPr>
              <w:t xml:space="preserve">Complete Part </w:t>
            </w:r>
            <w:r w:rsidR="007F5D0A">
              <w:rPr>
                <w:rFonts w:eastAsia="MS Mincho" w:cstheme="minorHAnsi"/>
                <w:iCs/>
                <w:sz w:val="24"/>
                <w:szCs w:val="24"/>
              </w:rPr>
              <w:t>1</w:t>
            </w:r>
            <w:r w:rsidRPr="007F5D0A">
              <w:rPr>
                <w:rFonts w:eastAsia="MS Mincho" w:cstheme="minorHAnsi"/>
                <w:iCs/>
                <w:sz w:val="24"/>
                <w:szCs w:val="24"/>
              </w:rPr>
              <w:t xml:space="preserve"> – Personal Information</w:t>
            </w:r>
          </w:p>
        </w:tc>
        <w:tc>
          <w:tcPr>
            <w:tcW w:w="1417" w:type="dxa"/>
          </w:tcPr>
          <w:p w14:paraId="6A949FB9" w14:textId="2677049F" w:rsidR="00233B82" w:rsidRPr="007F5D0A" w:rsidRDefault="00233B82">
            <w:pPr>
              <w:rPr>
                <w:rFonts w:eastAsia="MS Mincho" w:cstheme="minorHAnsi"/>
                <w:iCs/>
                <w:sz w:val="24"/>
                <w:szCs w:val="24"/>
              </w:rPr>
            </w:pPr>
          </w:p>
        </w:tc>
      </w:tr>
      <w:tr w:rsidR="00233B82" w:rsidRPr="007F5D0A" w14:paraId="29E7DF40" w14:textId="77777777" w:rsidTr="007F5D0A">
        <w:tc>
          <w:tcPr>
            <w:tcW w:w="704" w:type="dxa"/>
          </w:tcPr>
          <w:p w14:paraId="11909117" w14:textId="17089418" w:rsidR="00233B82" w:rsidRPr="007F5D0A" w:rsidRDefault="0033513E">
            <w:pPr>
              <w:rPr>
                <w:rFonts w:eastAsia="MS Mincho" w:cstheme="minorHAnsi"/>
                <w:iCs/>
                <w:sz w:val="24"/>
                <w:szCs w:val="24"/>
              </w:rPr>
            </w:pPr>
            <w:r w:rsidRPr="007F5D0A">
              <w:rPr>
                <w:rFonts w:eastAsia="MS Mincho" w:cstheme="minorHAnsi"/>
                <w:iCs/>
                <w:sz w:val="24"/>
                <w:szCs w:val="24"/>
              </w:rPr>
              <w:t xml:space="preserve">4. </w:t>
            </w:r>
          </w:p>
        </w:tc>
        <w:tc>
          <w:tcPr>
            <w:tcW w:w="7229" w:type="dxa"/>
          </w:tcPr>
          <w:p w14:paraId="721AECD4" w14:textId="1A553F16" w:rsidR="00233B82" w:rsidRPr="007F5D0A" w:rsidRDefault="0033513E">
            <w:pPr>
              <w:rPr>
                <w:rFonts w:eastAsia="MS Mincho" w:cstheme="minorHAnsi"/>
                <w:iCs/>
                <w:sz w:val="24"/>
                <w:szCs w:val="24"/>
              </w:rPr>
            </w:pPr>
            <w:r w:rsidRPr="007F5D0A">
              <w:rPr>
                <w:rFonts w:eastAsia="MS Mincho" w:cstheme="minorHAnsi"/>
                <w:iCs/>
                <w:sz w:val="24"/>
                <w:szCs w:val="24"/>
              </w:rPr>
              <w:t xml:space="preserve">Complete Part </w:t>
            </w:r>
            <w:r w:rsidR="007F5D0A">
              <w:rPr>
                <w:rFonts w:eastAsia="MS Mincho" w:cstheme="minorHAnsi"/>
                <w:iCs/>
                <w:sz w:val="24"/>
                <w:szCs w:val="24"/>
              </w:rPr>
              <w:t>2</w:t>
            </w:r>
            <w:r w:rsidRPr="007F5D0A">
              <w:rPr>
                <w:rFonts w:eastAsia="MS Mincho" w:cstheme="minorHAnsi"/>
                <w:iCs/>
                <w:sz w:val="24"/>
                <w:szCs w:val="24"/>
              </w:rPr>
              <w:t xml:space="preserve"> – Activities and Achievements</w:t>
            </w:r>
          </w:p>
        </w:tc>
        <w:tc>
          <w:tcPr>
            <w:tcW w:w="1417" w:type="dxa"/>
          </w:tcPr>
          <w:p w14:paraId="0DFC7A2E" w14:textId="77777777" w:rsidR="00233B82" w:rsidRPr="007F5D0A" w:rsidRDefault="00233B82">
            <w:pPr>
              <w:rPr>
                <w:rFonts w:eastAsia="MS Mincho" w:cstheme="minorHAnsi"/>
                <w:iCs/>
                <w:sz w:val="24"/>
                <w:szCs w:val="24"/>
              </w:rPr>
            </w:pPr>
          </w:p>
        </w:tc>
      </w:tr>
      <w:tr w:rsidR="0033513E" w:rsidRPr="007F5D0A" w14:paraId="27443180" w14:textId="77777777" w:rsidTr="007F5D0A">
        <w:tc>
          <w:tcPr>
            <w:tcW w:w="704" w:type="dxa"/>
          </w:tcPr>
          <w:p w14:paraId="611899F1" w14:textId="1E83EB54" w:rsidR="0033513E" w:rsidRPr="007F5D0A" w:rsidRDefault="0033513E">
            <w:pPr>
              <w:rPr>
                <w:rFonts w:eastAsia="MS Mincho" w:cstheme="minorHAnsi"/>
                <w:iCs/>
                <w:sz w:val="24"/>
                <w:szCs w:val="24"/>
              </w:rPr>
            </w:pPr>
            <w:r w:rsidRPr="007F5D0A">
              <w:rPr>
                <w:rFonts w:eastAsia="MS Mincho" w:cstheme="minorHAnsi"/>
                <w:iCs/>
                <w:sz w:val="24"/>
                <w:szCs w:val="24"/>
              </w:rPr>
              <w:t xml:space="preserve">5. </w:t>
            </w:r>
          </w:p>
        </w:tc>
        <w:tc>
          <w:tcPr>
            <w:tcW w:w="7229" w:type="dxa"/>
          </w:tcPr>
          <w:p w14:paraId="07D68C52" w14:textId="02FFFB7C" w:rsidR="0033513E" w:rsidRPr="007F5D0A" w:rsidRDefault="0033513E">
            <w:pPr>
              <w:rPr>
                <w:rFonts w:eastAsia="MS Mincho" w:cstheme="minorHAnsi"/>
                <w:iCs/>
                <w:sz w:val="24"/>
                <w:szCs w:val="24"/>
              </w:rPr>
            </w:pPr>
            <w:r w:rsidRPr="007F5D0A">
              <w:rPr>
                <w:rFonts w:eastAsia="MS Mincho" w:cstheme="minorHAnsi"/>
                <w:iCs/>
                <w:sz w:val="24"/>
                <w:szCs w:val="24"/>
              </w:rPr>
              <w:t xml:space="preserve">Complete Part </w:t>
            </w:r>
            <w:r w:rsidR="007F5D0A">
              <w:rPr>
                <w:rFonts w:eastAsia="MS Mincho" w:cstheme="minorHAnsi"/>
                <w:iCs/>
                <w:sz w:val="24"/>
                <w:szCs w:val="24"/>
              </w:rPr>
              <w:t>3</w:t>
            </w:r>
            <w:r w:rsidRPr="007F5D0A">
              <w:rPr>
                <w:rFonts w:eastAsia="MS Mincho" w:cstheme="minorHAnsi"/>
                <w:iCs/>
                <w:sz w:val="24"/>
                <w:szCs w:val="24"/>
              </w:rPr>
              <w:t xml:space="preserve"> – </w:t>
            </w:r>
            <w:r w:rsidR="007F5D0A">
              <w:rPr>
                <w:rFonts w:eastAsia="MS Mincho" w:cstheme="minorHAnsi"/>
                <w:iCs/>
                <w:sz w:val="24"/>
                <w:szCs w:val="24"/>
              </w:rPr>
              <w:t>Candidate’s Essay #1</w:t>
            </w:r>
            <w:r w:rsidRPr="007F5D0A">
              <w:rPr>
                <w:rFonts w:eastAsia="MS Mincho" w:cstheme="minorHAnsi"/>
                <w:iCs/>
                <w:sz w:val="24"/>
                <w:szCs w:val="24"/>
              </w:rPr>
              <w:t xml:space="preserve"> </w:t>
            </w:r>
          </w:p>
        </w:tc>
        <w:tc>
          <w:tcPr>
            <w:tcW w:w="1417" w:type="dxa"/>
          </w:tcPr>
          <w:p w14:paraId="4CD1CA21" w14:textId="77777777" w:rsidR="0033513E" w:rsidRPr="007F5D0A" w:rsidRDefault="0033513E">
            <w:pPr>
              <w:rPr>
                <w:rFonts w:eastAsia="MS Mincho" w:cstheme="minorHAnsi"/>
                <w:iCs/>
                <w:sz w:val="24"/>
                <w:szCs w:val="24"/>
              </w:rPr>
            </w:pPr>
          </w:p>
        </w:tc>
      </w:tr>
      <w:tr w:rsidR="007F5D0A" w:rsidRPr="007F5D0A" w14:paraId="58FFA005" w14:textId="77777777" w:rsidTr="007F5D0A">
        <w:tc>
          <w:tcPr>
            <w:tcW w:w="704" w:type="dxa"/>
          </w:tcPr>
          <w:p w14:paraId="51EC5EBE" w14:textId="452534B7" w:rsidR="007F5D0A" w:rsidRPr="007F5D0A" w:rsidRDefault="007F5D0A">
            <w:pPr>
              <w:rPr>
                <w:rFonts w:eastAsia="MS Mincho" w:cstheme="minorHAnsi"/>
                <w:iCs/>
                <w:sz w:val="24"/>
                <w:szCs w:val="24"/>
              </w:rPr>
            </w:pPr>
            <w:r>
              <w:rPr>
                <w:rFonts w:eastAsia="MS Mincho" w:cstheme="minorHAnsi"/>
                <w:iCs/>
                <w:sz w:val="24"/>
                <w:szCs w:val="24"/>
              </w:rPr>
              <w:t>6.</w:t>
            </w:r>
          </w:p>
        </w:tc>
        <w:tc>
          <w:tcPr>
            <w:tcW w:w="7229" w:type="dxa"/>
          </w:tcPr>
          <w:p w14:paraId="73FB80A7" w14:textId="0DB91E8E" w:rsidR="007F5D0A" w:rsidRPr="007F5D0A" w:rsidRDefault="007F5D0A">
            <w:pPr>
              <w:rPr>
                <w:rFonts w:eastAsia="MS Mincho" w:cstheme="minorHAnsi"/>
                <w:iCs/>
                <w:sz w:val="24"/>
                <w:szCs w:val="24"/>
              </w:rPr>
            </w:pPr>
            <w:r>
              <w:rPr>
                <w:rFonts w:eastAsia="MS Mincho" w:cstheme="minorHAnsi"/>
                <w:iCs/>
                <w:sz w:val="24"/>
                <w:szCs w:val="24"/>
              </w:rPr>
              <w:t>Complete Part 4 – Activities and Achievements</w:t>
            </w:r>
          </w:p>
        </w:tc>
        <w:tc>
          <w:tcPr>
            <w:tcW w:w="1417" w:type="dxa"/>
          </w:tcPr>
          <w:p w14:paraId="12837A83" w14:textId="77777777" w:rsidR="007F5D0A" w:rsidRPr="007F5D0A" w:rsidRDefault="007F5D0A">
            <w:pPr>
              <w:rPr>
                <w:rFonts w:eastAsia="MS Mincho" w:cstheme="minorHAnsi"/>
                <w:iCs/>
                <w:sz w:val="24"/>
                <w:szCs w:val="24"/>
              </w:rPr>
            </w:pPr>
          </w:p>
        </w:tc>
      </w:tr>
      <w:tr w:rsidR="007F5D0A" w:rsidRPr="007F5D0A" w14:paraId="38D475E4" w14:textId="77777777" w:rsidTr="007F5D0A">
        <w:tc>
          <w:tcPr>
            <w:tcW w:w="704" w:type="dxa"/>
          </w:tcPr>
          <w:p w14:paraId="61AAD501" w14:textId="018A3406" w:rsidR="007F5D0A" w:rsidRPr="007F5D0A" w:rsidRDefault="007F5D0A">
            <w:pPr>
              <w:rPr>
                <w:rFonts w:eastAsia="MS Mincho" w:cstheme="minorHAnsi"/>
                <w:iCs/>
                <w:sz w:val="24"/>
                <w:szCs w:val="24"/>
              </w:rPr>
            </w:pPr>
            <w:r>
              <w:rPr>
                <w:rFonts w:eastAsia="MS Mincho" w:cstheme="minorHAnsi"/>
                <w:iCs/>
                <w:sz w:val="24"/>
                <w:szCs w:val="24"/>
              </w:rPr>
              <w:t>7.</w:t>
            </w:r>
          </w:p>
        </w:tc>
        <w:tc>
          <w:tcPr>
            <w:tcW w:w="7229" w:type="dxa"/>
          </w:tcPr>
          <w:p w14:paraId="71BA647F" w14:textId="0F2503DE" w:rsidR="007F5D0A" w:rsidRPr="007F5D0A" w:rsidRDefault="007F5D0A">
            <w:pPr>
              <w:rPr>
                <w:rFonts w:eastAsia="MS Mincho" w:cstheme="minorHAnsi"/>
                <w:iCs/>
                <w:sz w:val="24"/>
                <w:szCs w:val="24"/>
              </w:rPr>
            </w:pPr>
            <w:r>
              <w:rPr>
                <w:rFonts w:eastAsia="MS Mincho" w:cstheme="minorHAnsi"/>
                <w:iCs/>
                <w:sz w:val="24"/>
                <w:szCs w:val="24"/>
              </w:rPr>
              <w:t>Complete Part 5 – Candidate’s Essay #2</w:t>
            </w:r>
          </w:p>
        </w:tc>
        <w:tc>
          <w:tcPr>
            <w:tcW w:w="1417" w:type="dxa"/>
          </w:tcPr>
          <w:p w14:paraId="16AE53E0" w14:textId="77777777" w:rsidR="007F5D0A" w:rsidRPr="007F5D0A" w:rsidRDefault="007F5D0A">
            <w:pPr>
              <w:rPr>
                <w:rFonts w:eastAsia="MS Mincho" w:cstheme="minorHAnsi"/>
                <w:iCs/>
                <w:sz w:val="24"/>
                <w:szCs w:val="24"/>
              </w:rPr>
            </w:pPr>
          </w:p>
        </w:tc>
      </w:tr>
      <w:tr w:rsidR="007F5D0A" w:rsidRPr="007F5D0A" w14:paraId="4D95CD1F" w14:textId="77777777" w:rsidTr="007F5D0A">
        <w:tc>
          <w:tcPr>
            <w:tcW w:w="704" w:type="dxa"/>
          </w:tcPr>
          <w:p w14:paraId="49BB8A8A" w14:textId="7E8AFE00" w:rsidR="007F5D0A" w:rsidRPr="007F5D0A" w:rsidRDefault="007F5D0A">
            <w:pPr>
              <w:rPr>
                <w:rFonts w:eastAsia="MS Mincho" w:cstheme="minorHAnsi"/>
                <w:iCs/>
                <w:sz w:val="24"/>
                <w:szCs w:val="24"/>
              </w:rPr>
            </w:pPr>
            <w:r>
              <w:rPr>
                <w:rFonts w:eastAsia="MS Mincho" w:cstheme="minorHAnsi"/>
                <w:iCs/>
                <w:sz w:val="24"/>
                <w:szCs w:val="24"/>
              </w:rPr>
              <w:t>8.</w:t>
            </w:r>
          </w:p>
        </w:tc>
        <w:tc>
          <w:tcPr>
            <w:tcW w:w="7229" w:type="dxa"/>
          </w:tcPr>
          <w:p w14:paraId="3ABE9A63" w14:textId="049DC024" w:rsidR="007F5D0A" w:rsidRPr="007F5D0A" w:rsidRDefault="007F5D0A">
            <w:pPr>
              <w:rPr>
                <w:rFonts w:eastAsia="MS Mincho" w:cstheme="minorHAnsi"/>
                <w:iCs/>
                <w:sz w:val="24"/>
                <w:szCs w:val="24"/>
              </w:rPr>
            </w:pPr>
            <w:r>
              <w:rPr>
                <w:rFonts w:eastAsia="MS Mincho" w:cstheme="minorHAnsi"/>
                <w:iCs/>
                <w:sz w:val="24"/>
                <w:szCs w:val="24"/>
              </w:rPr>
              <w:t>Complete Part 6 – Post Secondary Plans</w:t>
            </w:r>
          </w:p>
        </w:tc>
        <w:tc>
          <w:tcPr>
            <w:tcW w:w="1417" w:type="dxa"/>
          </w:tcPr>
          <w:p w14:paraId="3D35A207" w14:textId="77777777" w:rsidR="007F5D0A" w:rsidRPr="007F5D0A" w:rsidRDefault="007F5D0A">
            <w:pPr>
              <w:rPr>
                <w:rFonts w:eastAsia="MS Mincho" w:cstheme="minorHAnsi"/>
                <w:iCs/>
                <w:sz w:val="24"/>
                <w:szCs w:val="24"/>
              </w:rPr>
            </w:pPr>
          </w:p>
        </w:tc>
      </w:tr>
      <w:tr w:rsidR="007F5D0A" w:rsidRPr="007F5D0A" w14:paraId="29000860" w14:textId="77777777" w:rsidTr="007F5D0A">
        <w:tc>
          <w:tcPr>
            <w:tcW w:w="704" w:type="dxa"/>
          </w:tcPr>
          <w:p w14:paraId="0C0CD170" w14:textId="58C9AB46" w:rsidR="007F5D0A" w:rsidRPr="007F5D0A" w:rsidRDefault="007F5D0A">
            <w:pPr>
              <w:rPr>
                <w:rFonts w:eastAsia="MS Mincho" w:cstheme="minorHAnsi"/>
                <w:iCs/>
                <w:sz w:val="24"/>
                <w:szCs w:val="24"/>
              </w:rPr>
            </w:pPr>
            <w:r>
              <w:rPr>
                <w:rFonts w:eastAsia="MS Mincho" w:cstheme="minorHAnsi"/>
                <w:iCs/>
                <w:sz w:val="24"/>
                <w:szCs w:val="24"/>
              </w:rPr>
              <w:t>9.</w:t>
            </w:r>
          </w:p>
        </w:tc>
        <w:tc>
          <w:tcPr>
            <w:tcW w:w="7229" w:type="dxa"/>
          </w:tcPr>
          <w:p w14:paraId="62CB75D3" w14:textId="483A1ED6" w:rsidR="007F5D0A" w:rsidRPr="007F5D0A" w:rsidRDefault="007F5D0A">
            <w:pPr>
              <w:rPr>
                <w:rFonts w:eastAsia="MS Mincho" w:cstheme="minorHAnsi"/>
                <w:iCs/>
                <w:sz w:val="24"/>
                <w:szCs w:val="24"/>
              </w:rPr>
            </w:pPr>
            <w:r>
              <w:rPr>
                <w:rFonts w:eastAsia="MS Mincho" w:cstheme="minorHAnsi"/>
                <w:iCs/>
                <w:sz w:val="24"/>
                <w:szCs w:val="24"/>
              </w:rPr>
              <w:t>Complete Part 7 – Other Information</w:t>
            </w:r>
          </w:p>
        </w:tc>
        <w:tc>
          <w:tcPr>
            <w:tcW w:w="1417" w:type="dxa"/>
          </w:tcPr>
          <w:p w14:paraId="32740C13" w14:textId="77777777" w:rsidR="007F5D0A" w:rsidRPr="007F5D0A" w:rsidRDefault="007F5D0A">
            <w:pPr>
              <w:rPr>
                <w:rFonts w:eastAsia="MS Mincho" w:cstheme="minorHAnsi"/>
                <w:iCs/>
                <w:sz w:val="24"/>
                <w:szCs w:val="24"/>
              </w:rPr>
            </w:pPr>
          </w:p>
        </w:tc>
      </w:tr>
      <w:tr w:rsidR="007F5D0A" w:rsidRPr="007F5D0A" w14:paraId="72A752F3" w14:textId="77777777" w:rsidTr="007F5D0A">
        <w:tc>
          <w:tcPr>
            <w:tcW w:w="704" w:type="dxa"/>
          </w:tcPr>
          <w:p w14:paraId="014E0BB1" w14:textId="21D5647B" w:rsidR="007F5D0A" w:rsidRPr="007F5D0A" w:rsidRDefault="007F5D0A">
            <w:pPr>
              <w:rPr>
                <w:rFonts w:eastAsia="MS Mincho" w:cstheme="minorHAnsi"/>
                <w:iCs/>
                <w:sz w:val="24"/>
                <w:szCs w:val="24"/>
              </w:rPr>
            </w:pPr>
            <w:r>
              <w:rPr>
                <w:rFonts w:eastAsia="MS Mincho" w:cstheme="minorHAnsi"/>
                <w:iCs/>
                <w:sz w:val="24"/>
                <w:szCs w:val="24"/>
              </w:rPr>
              <w:t>10.</w:t>
            </w:r>
          </w:p>
        </w:tc>
        <w:tc>
          <w:tcPr>
            <w:tcW w:w="7229" w:type="dxa"/>
          </w:tcPr>
          <w:p w14:paraId="2A233D59" w14:textId="7B481C1B" w:rsidR="007F5D0A" w:rsidRPr="007F5D0A" w:rsidRDefault="007F5D0A">
            <w:pPr>
              <w:rPr>
                <w:rFonts w:eastAsia="MS Mincho" w:cstheme="minorHAnsi"/>
                <w:iCs/>
                <w:sz w:val="24"/>
                <w:szCs w:val="24"/>
              </w:rPr>
            </w:pPr>
            <w:r>
              <w:rPr>
                <w:rFonts w:eastAsia="MS Mincho" w:cstheme="minorHAnsi"/>
                <w:iCs/>
                <w:sz w:val="24"/>
                <w:szCs w:val="24"/>
              </w:rPr>
              <w:t>Complete Part 8 – Financial Information</w:t>
            </w:r>
            <w:r w:rsidR="009D3BAC">
              <w:rPr>
                <w:rFonts w:eastAsia="MS Mincho" w:cstheme="minorHAnsi"/>
                <w:iCs/>
                <w:sz w:val="24"/>
                <w:szCs w:val="24"/>
              </w:rPr>
              <w:t xml:space="preserve"> (only for scholarships where financial need is a requirement)</w:t>
            </w:r>
          </w:p>
        </w:tc>
        <w:tc>
          <w:tcPr>
            <w:tcW w:w="1417" w:type="dxa"/>
          </w:tcPr>
          <w:p w14:paraId="24F55414" w14:textId="77777777" w:rsidR="007F5D0A" w:rsidRPr="007F5D0A" w:rsidRDefault="007F5D0A">
            <w:pPr>
              <w:rPr>
                <w:rFonts w:eastAsia="MS Mincho" w:cstheme="minorHAnsi"/>
                <w:iCs/>
                <w:sz w:val="24"/>
                <w:szCs w:val="24"/>
              </w:rPr>
            </w:pPr>
          </w:p>
        </w:tc>
      </w:tr>
      <w:tr w:rsidR="007F5D0A" w:rsidRPr="007F5D0A" w14:paraId="5BAAE5BD" w14:textId="77777777" w:rsidTr="007F5D0A">
        <w:tc>
          <w:tcPr>
            <w:tcW w:w="704" w:type="dxa"/>
          </w:tcPr>
          <w:p w14:paraId="4380963A" w14:textId="39A9F8EA" w:rsidR="007F5D0A" w:rsidRPr="007F5D0A" w:rsidRDefault="007F5D0A" w:rsidP="00CC391B">
            <w:pPr>
              <w:rPr>
                <w:rFonts w:eastAsia="MS Mincho" w:cstheme="minorHAnsi"/>
                <w:iCs/>
                <w:sz w:val="24"/>
                <w:szCs w:val="24"/>
              </w:rPr>
            </w:pPr>
            <w:r>
              <w:rPr>
                <w:rFonts w:eastAsia="MS Mincho" w:cstheme="minorHAnsi"/>
                <w:iCs/>
                <w:sz w:val="24"/>
                <w:szCs w:val="24"/>
              </w:rPr>
              <w:t>11.</w:t>
            </w:r>
          </w:p>
        </w:tc>
        <w:tc>
          <w:tcPr>
            <w:tcW w:w="7229" w:type="dxa"/>
          </w:tcPr>
          <w:p w14:paraId="37100F21" w14:textId="77777777" w:rsidR="007F5D0A" w:rsidRPr="007F5D0A" w:rsidRDefault="007F5D0A" w:rsidP="00CC391B">
            <w:pPr>
              <w:rPr>
                <w:rFonts w:eastAsia="MS Mincho" w:cstheme="minorHAnsi"/>
                <w:iCs/>
                <w:sz w:val="24"/>
                <w:szCs w:val="24"/>
              </w:rPr>
            </w:pPr>
            <w:r w:rsidRPr="007F5D0A">
              <w:rPr>
                <w:rFonts w:eastAsia="MS Mincho" w:cstheme="minorHAnsi"/>
                <w:iCs/>
                <w:sz w:val="24"/>
                <w:szCs w:val="24"/>
              </w:rPr>
              <w:t>Complete the application and save it as a PDF with your last name as part of the file name.</w:t>
            </w:r>
          </w:p>
        </w:tc>
        <w:tc>
          <w:tcPr>
            <w:tcW w:w="1417" w:type="dxa"/>
          </w:tcPr>
          <w:p w14:paraId="7E213994" w14:textId="77777777" w:rsidR="007F5D0A" w:rsidRPr="007F5D0A" w:rsidRDefault="007F5D0A" w:rsidP="00CC391B">
            <w:pPr>
              <w:rPr>
                <w:rFonts w:eastAsia="MS Mincho" w:cstheme="minorHAnsi"/>
                <w:iCs/>
                <w:sz w:val="24"/>
                <w:szCs w:val="24"/>
              </w:rPr>
            </w:pPr>
          </w:p>
        </w:tc>
      </w:tr>
      <w:tr w:rsidR="0033513E" w:rsidRPr="007F5D0A" w14:paraId="1C1DD7E3" w14:textId="77777777" w:rsidTr="007F5D0A">
        <w:tc>
          <w:tcPr>
            <w:tcW w:w="704" w:type="dxa"/>
          </w:tcPr>
          <w:p w14:paraId="7CE46475" w14:textId="1CDFE8BE" w:rsidR="0033513E" w:rsidRPr="007F5D0A" w:rsidRDefault="007F5D0A">
            <w:pPr>
              <w:rPr>
                <w:rFonts w:eastAsia="MS Mincho" w:cstheme="minorHAnsi"/>
                <w:iCs/>
                <w:sz w:val="24"/>
                <w:szCs w:val="24"/>
              </w:rPr>
            </w:pPr>
            <w:r>
              <w:rPr>
                <w:rFonts w:eastAsia="MS Mincho" w:cstheme="minorHAnsi"/>
                <w:iCs/>
                <w:sz w:val="24"/>
                <w:szCs w:val="24"/>
              </w:rPr>
              <w:t>12.</w:t>
            </w:r>
          </w:p>
        </w:tc>
        <w:tc>
          <w:tcPr>
            <w:tcW w:w="7229" w:type="dxa"/>
          </w:tcPr>
          <w:p w14:paraId="60EED476" w14:textId="68C88A17" w:rsidR="0033513E" w:rsidRPr="007F5D0A" w:rsidRDefault="00032AEC">
            <w:pPr>
              <w:rPr>
                <w:rFonts w:eastAsia="MS Mincho" w:cstheme="minorHAnsi"/>
                <w:iCs/>
                <w:sz w:val="24"/>
                <w:szCs w:val="24"/>
              </w:rPr>
            </w:pPr>
            <w:r>
              <w:rPr>
                <w:rFonts w:eastAsia="MS Mincho" w:cstheme="minorHAnsi"/>
                <w:iCs/>
                <w:sz w:val="24"/>
                <w:szCs w:val="24"/>
              </w:rPr>
              <w:t>Essential to a</w:t>
            </w:r>
            <w:r w:rsidR="0033513E" w:rsidRPr="007F5D0A">
              <w:rPr>
                <w:rFonts w:eastAsia="MS Mincho" w:cstheme="minorHAnsi"/>
                <w:iCs/>
                <w:sz w:val="24"/>
                <w:szCs w:val="24"/>
              </w:rPr>
              <w:t>ttach - Graduation Summary or Ontario Student Status form</w:t>
            </w:r>
          </w:p>
        </w:tc>
        <w:tc>
          <w:tcPr>
            <w:tcW w:w="1417" w:type="dxa"/>
          </w:tcPr>
          <w:p w14:paraId="4559ABBA" w14:textId="77777777" w:rsidR="0033513E" w:rsidRPr="007F5D0A" w:rsidRDefault="0033513E">
            <w:pPr>
              <w:rPr>
                <w:rFonts w:eastAsia="MS Mincho" w:cstheme="minorHAnsi"/>
                <w:iCs/>
                <w:sz w:val="24"/>
                <w:szCs w:val="24"/>
              </w:rPr>
            </w:pPr>
          </w:p>
        </w:tc>
      </w:tr>
      <w:tr w:rsidR="0033513E" w:rsidRPr="007F5D0A" w14:paraId="5BF8C53B" w14:textId="77777777" w:rsidTr="007F5D0A">
        <w:tc>
          <w:tcPr>
            <w:tcW w:w="704" w:type="dxa"/>
          </w:tcPr>
          <w:p w14:paraId="66B73DEE" w14:textId="799ACB0E" w:rsidR="0033513E" w:rsidRPr="007F5D0A" w:rsidRDefault="007F5D0A">
            <w:pPr>
              <w:rPr>
                <w:rFonts w:eastAsia="MS Mincho" w:cstheme="minorHAnsi"/>
                <w:iCs/>
                <w:sz w:val="24"/>
                <w:szCs w:val="24"/>
              </w:rPr>
            </w:pPr>
            <w:r>
              <w:rPr>
                <w:rFonts w:eastAsia="MS Mincho" w:cstheme="minorHAnsi"/>
                <w:iCs/>
                <w:sz w:val="24"/>
                <w:szCs w:val="24"/>
              </w:rPr>
              <w:t>13.</w:t>
            </w:r>
          </w:p>
        </w:tc>
        <w:tc>
          <w:tcPr>
            <w:tcW w:w="7229" w:type="dxa"/>
          </w:tcPr>
          <w:p w14:paraId="1ECFC08F" w14:textId="0E46CE7D" w:rsidR="00E82ECE" w:rsidRPr="007F5D0A" w:rsidRDefault="00032AEC">
            <w:pPr>
              <w:rPr>
                <w:rFonts w:eastAsia="MS Mincho" w:cstheme="minorHAnsi"/>
                <w:iCs/>
                <w:sz w:val="24"/>
                <w:szCs w:val="24"/>
              </w:rPr>
            </w:pPr>
            <w:r>
              <w:rPr>
                <w:rFonts w:eastAsia="MS Mincho" w:cstheme="minorHAnsi"/>
                <w:iCs/>
                <w:sz w:val="24"/>
                <w:szCs w:val="24"/>
              </w:rPr>
              <w:t>Essential to a</w:t>
            </w:r>
            <w:r w:rsidRPr="007F5D0A">
              <w:rPr>
                <w:rFonts w:eastAsia="MS Mincho" w:cstheme="minorHAnsi"/>
                <w:iCs/>
                <w:sz w:val="24"/>
                <w:szCs w:val="24"/>
              </w:rPr>
              <w:t>ttach</w:t>
            </w:r>
            <w:r w:rsidR="0033513E" w:rsidRPr="007F5D0A">
              <w:rPr>
                <w:rFonts w:eastAsia="MS Mincho" w:cstheme="minorHAnsi"/>
                <w:iCs/>
                <w:sz w:val="24"/>
                <w:szCs w:val="24"/>
              </w:rPr>
              <w:t xml:space="preserve"> - Reference Letter</w:t>
            </w:r>
            <w:r>
              <w:rPr>
                <w:rFonts w:eastAsia="MS Mincho" w:cstheme="minorHAnsi"/>
                <w:iCs/>
                <w:sz w:val="24"/>
                <w:szCs w:val="24"/>
              </w:rPr>
              <w:t xml:space="preserve"> 1 from your school  </w:t>
            </w:r>
          </w:p>
        </w:tc>
        <w:tc>
          <w:tcPr>
            <w:tcW w:w="1417" w:type="dxa"/>
          </w:tcPr>
          <w:p w14:paraId="231AF369" w14:textId="77777777" w:rsidR="0033513E" w:rsidRPr="007F5D0A" w:rsidRDefault="0033513E">
            <w:pPr>
              <w:rPr>
                <w:rFonts w:eastAsia="MS Mincho" w:cstheme="minorHAnsi"/>
                <w:iCs/>
                <w:sz w:val="24"/>
                <w:szCs w:val="24"/>
              </w:rPr>
            </w:pPr>
          </w:p>
        </w:tc>
      </w:tr>
      <w:tr w:rsidR="00E82ECE" w:rsidRPr="007F5D0A" w14:paraId="77CFB387" w14:textId="77777777" w:rsidTr="007F5D0A">
        <w:tc>
          <w:tcPr>
            <w:tcW w:w="704" w:type="dxa"/>
          </w:tcPr>
          <w:p w14:paraId="1D6F1141" w14:textId="7F656856" w:rsidR="00E82ECE" w:rsidRDefault="00E82ECE">
            <w:pPr>
              <w:rPr>
                <w:rFonts w:eastAsia="MS Mincho" w:cstheme="minorHAnsi"/>
                <w:iCs/>
                <w:sz w:val="24"/>
                <w:szCs w:val="24"/>
              </w:rPr>
            </w:pPr>
            <w:r>
              <w:rPr>
                <w:rFonts w:eastAsia="MS Mincho" w:cstheme="minorHAnsi"/>
                <w:iCs/>
                <w:sz w:val="24"/>
                <w:szCs w:val="24"/>
              </w:rPr>
              <w:t>14.</w:t>
            </w:r>
          </w:p>
        </w:tc>
        <w:tc>
          <w:tcPr>
            <w:tcW w:w="7229" w:type="dxa"/>
          </w:tcPr>
          <w:p w14:paraId="48F5A954" w14:textId="5355964D" w:rsidR="00E82ECE" w:rsidRPr="007F5D0A" w:rsidRDefault="00922881">
            <w:pPr>
              <w:rPr>
                <w:rFonts w:eastAsia="MS Mincho" w:cstheme="minorHAnsi"/>
                <w:iCs/>
                <w:sz w:val="24"/>
                <w:szCs w:val="24"/>
              </w:rPr>
            </w:pPr>
            <w:r w:rsidRPr="00922881">
              <w:rPr>
                <w:rFonts w:eastAsia="MS Mincho" w:cstheme="minorHAnsi"/>
                <w:iCs/>
                <w:sz w:val="24"/>
                <w:szCs w:val="24"/>
              </w:rPr>
              <w:t>Essential to attach</w:t>
            </w:r>
            <w:r w:rsidR="00032AEC">
              <w:rPr>
                <w:rFonts w:eastAsia="MS Mincho" w:cstheme="minorHAnsi"/>
                <w:iCs/>
                <w:sz w:val="24"/>
                <w:szCs w:val="24"/>
              </w:rPr>
              <w:t xml:space="preserve"> - Reference Letter 2 from a community member</w:t>
            </w:r>
          </w:p>
        </w:tc>
        <w:tc>
          <w:tcPr>
            <w:tcW w:w="1417" w:type="dxa"/>
          </w:tcPr>
          <w:p w14:paraId="136DD6A2" w14:textId="77777777" w:rsidR="00E82ECE" w:rsidRPr="007F5D0A" w:rsidRDefault="00E82ECE">
            <w:pPr>
              <w:rPr>
                <w:rFonts w:eastAsia="MS Mincho" w:cstheme="minorHAnsi"/>
                <w:iCs/>
                <w:sz w:val="24"/>
                <w:szCs w:val="24"/>
              </w:rPr>
            </w:pPr>
          </w:p>
        </w:tc>
      </w:tr>
      <w:tr w:rsidR="0033513E" w:rsidRPr="007F5D0A" w14:paraId="10CB6879" w14:textId="77777777" w:rsidTr="007F5D0A">
        <w:tc>
          <w:tcPr>
            <w:tcW w:w="704" w:type="dxa"/>
          </w:tcPr>
          <w:p w14:paraId="5C152B9E" w14:textId="45D4FAA6" w:rsidR="0033513E" w:rsidRPr="007F5D0A" w:rsidRDefault="007F5D0A" w:rsidP="00CC391B">
            <w:pPr>
              <w:rPr>
                <w:rFonts w:eastAsia="MS Mincho" w:cstheme="minorHAnsi"/>
                <w:iCs/>
                <w:sz w:val="24"/>
                <w:szCs w:val="24"/>
              </w:rPr>
            </w:pPr>
            <w:r>
              <w:rPr>
                <w:rFonts w:eastAsia="MS Mincho" w:cstheme="minorHAnsi"/>
                <w:iCs/>
                <w:sz w:val="24"/>
                <w:szCs w:val="24"/>
              </w:rPr>
              <w:t>1</w:t>
            </w:r>
            <w:r w:rsidR="00E82ECE">
              <w:rPr>
                <w:rFonts w:eastAsia="MS Mincho" w:cstheme="minorHAnsi"/>
                <w:iCs/>
                <w:sz w:val="24"/>
                <w:szCs w:val="24"/>
              </w:rPr>
              <w:t>5</w:t>
            </w:r>
            <w:r>
              <w:rPr>
                <w:rFonts w:eastAsia="MS Mincho" w:cstheme="minorHAnsi"/>
                <w:iCs/>
                <w:sz w:val="24"/>
                <w:szCs w:val="24"/>
              </w:rPr>
              <w:t>.</w:t>
            </w:r>
          </w:p>
        </w:tc>
        <w:tc>
          <w:tcPr>
            <w:tcW w:w="7229" w:type="dxa"/>
          </w:tcPr>
          <w:p w14:paraId="333743E9" w14:textId="77777777" w:rsidR="0033513E" w:rsidRPr="007F5D0A" w:rsidRDefault="0033513E" w:rsidP="00CC391B">
            <w:pPr>
              <w:rPr>
                <w:rFonts w:eastAsia="MS Mincho" w:cstheme="minorHAnsi"/>
                <w:iCs/>
                <w:sz w:val="24"/>
                <w:szCs w:val="24"/>
              </w:rPr>
            </w:pPr>
            <w:r w:rsidRPr="007F5D0A">
              <w:rPr>
                <w:rFonts w:eastAsia="MS Mincho" w:cstheme="minorHAnsi"/>
                <w:iCs/>
                <w:sz w:val="24"/>
                <w:szCs w:val="24"/>
              </w:rPr>
              <w:t xml:space="preserve">Submit your completed application as an attachment, together with two reference letters and your most recent Graduation Summary or Ontario Student Status form to </w:t>
            </w:r>
            <w:hyperlink r:id="rId9" w:history="1">
              <w:r w:rsidRPr="007F5D0A">
                <w:rPr>
                  <w:rStyle w:val="Hyperlink"/>
                  <w:rFonts w:eastAsia="MS Mincho" w:cstheme="minorHAnsi"/>
                  <w:iCs/>
                  <w:sz w:val="24"/>
                  <w:szCs w:val="24"/>
                </w:rPr>
                <w:t>awards@cfuwoakville.ca</w:t>
              </w:r>
            </w:hyperlink>
            <w:r w:rsidRPr="007F5D0A">
              <w:rPr>
                <w:rFonts w:eastAsia="MS Mincho" w:cstheme="minorHAnsi"/>
                <w:iCs/>
                <w:sz w:val="24"/>
                <w:szCs w:val="24"/>
              </w:rPr>
              <w:t xml:space="preserve"> by April 27, 2026.</w:t>
            </w:r>
          </w:p>
        </w:tc>
        <w:tc>
          <w:tcPr>
            <w:tcW w:w="1417" w:type="dxa"/>
          </w:tcPr>
          <w:p w14:paraId="6A35109E" w14:textId="77777777" w:rsidR="0033513E" w:rsidRPr="007F5D0A" w:rsidRDefault="0033513E" w:rsidP="00CC391B">
            <w:pPr>
              <w:rPr>
                <w:rFonts w:eastAsia="MS Mincho" w:cstheme="minorHAnsi"/>
                <w:iCs/>
                <w:sz w:val="24"/>
                <w:szCs w:val="24"/>
              </w:rPr>
            </w:pPr>
          </w:p>
        </w:tc>
      </w:tr>
    </w:tbl>
    <w:p w14:paraId="4866C721" w14:textId="74E385DC" w:rsidR="009A453F" w:rsidRDefault="001A5E51" w:rsidP="005B00BA">
      <w:pPr>
        <w:keepNext/>
        <w:spacing w:before="240" w:after="60" w:line="240" w:lineRule="auto"/>
        <w:jc w:val="center"/>
        <w:outlineLvl w:val="1"/>
        <w:rPr>
          <w:rFonts w:eastAsia="MS Mincho" w:cstheme="minorHAnsi"/>
          <w:b/>
          <w:bCs/>
          <w:iCs/>
          <w:sz w:val="24"/>
          <w:szCs w:val="24"/>
        </w:rPr>
      </w:pPr>
      <w:r>
        <w:rPr>
          <w:rFonts w:eastAsia="MS Mincho" w:cstheme="minorHAnsi"/>
          <w:b/>
          <w:bCs/>
          <w:iCs/>
          <w:sz w:val="24"/>
          <w:szCs w:val="24"/>
        </w:rPr>
        <w:lastRenderedPageBreak/>
        <w:t>T</w:t>
      </w:r>
      <w:r w:rsidR="002C372E" w:rsidRPr="00B92177">
        <w:rPr>
          <w:rFonts w:eastAsia="MS Mincho" w:cstheme="minorHAnsi"/>
          <w:b/>
          <w:bCs/>
          <w:iCs/>
          <w:sz w:val="24"/>
          <w:szCs w:val="24"/>
        </w:rPr>
        <w:t xml:space="preserve">his application is for all </w:t>
      </w:r>
      <w:r w:rsidR="00781BD6">
        <w:rPr>
          <w:rFonts w:eastAsia="MS Mincho" w:cstheme="minorHAnsi"/>
          <w:b/>
          <w:bCs/>
          <w:iCs/>
          <w:sz w:val="24"/>
          <w:szCs w:val="24"/>
        </w:rPr>
        <w:t>scholarships</w:t>
      </w:r>
      <w:r w:rsidR="00182B1B">
        <w:rPr>
          <w:rFonts w:eastAsia="MS Mincho" w:cstheme="minorHAnsi"/>
          <w:b/>
          <w:bCs/>
          <w:iCs/>
          <w:sz w:val="24"/>
          <w:szCs w:val="24"/>
        </w:rPr>
        <w:t>.</w:t>
      </w:r>
    </w:p>
    <w:p w14:paraId="0E5A27BA" w14:textId="0B04045B" w:rsidR="002C372E" w:rsidRPr="005B00BA" w:rsidRDefault="001A28AF" w:rsidP="00781CA4">
      <w:pPr>
        <w:spacing w:afterLines="100" w:after="240" w:line="240" w:lineRule="auto"/>
        <w:jc w:val="center"/>
        <w:rPr>
          <w:rFonts w:eastAsia="MS Mincho" w:cstheme="minorHAnsi"/>
          <w:iCs/>
          <w:sz w:val="24"/>
          <w:szCs w:val="24"/>
        </w:rPr>
      </w:pPr>
      <w:r>
        <w:rPr>
          <w:rFonts w:eastAsia="MS Mincho" w:cstheme="minorHAnsi"/>
          <w:iCs/>
          <w:sz w:val="24"/>
          <w:szCs w:val="24"/>
        </w:rPr>
        <w:t>I</w:t>
      </w:r>
      <w:r w:rsidR="002C372E" w:rsidRPr="005B00BA">
        <w:rPr>
          <w:rFonts w:eastAsia="MS Mincho" w:cstheme="minorHAnsi"/>
          <w:iCs/>
          <w:sz w:val="24"/>
          <w:szCs w:val="24"/>
        </w:rPr>
        <w:t xml:space="preserve">ndicate which </w:t>
      </w:r>
      <w:r w:rsidR="005B3749">
        <w:rPr>
          <w:rFonts w:eastAsia="MS Mincho" w:cstheme="minorHAnsi"/>
          <w:iCs/>
          <w:sz w:val="24"/>
          <w:szCs w:val="24"/>
        </w:rPr>
        <w:t>scholarships</w:t>
      </w:r>
      <w:r w:rsidR="005B3749" w:rsidRPr="005B00BA">
        <w:rPr>
          <w:rFonts w:eastAsia="MS Mincho" w:cstheme="minorHAnsi"/>
          <w:iCs/>
          <w:sz w:val="24"/>
          <w:szCs w:val="24"/>
        </w:rPr>
        <w:t xml:space="preserve"> </w:t>
      </w:r>
      <w:r w:rsidR="002C372E" w:rsidRPr="005B00BA">
        <w:rPr>
          <w:rFonts w:eastAsia="MS Mincho" w:cstheme="minorHAnsi"/>
          <w:iCs/>
          <w:sz w:val="24"/>
          <w:szCs w:val="24"/>
        </w:rPr>
        <w:t xml:space="preserve">you wish to be considered for by placing an X </w:t>
      </w:r>
      <w:r w:rsidR="00536021" w:rsidRPr="005B00BA">
        <w:rPr>
          <w:rFonts w:eastAsia="MS Mincho" w:cstheme="minorHAnsi"/>
          <w:iCs/>
          <w:sz w:val="24"/>
          <w:szCs w:val="24"/>
        </w:rPr>
        <w:t>before</w:t>
      </w:r>
      <w:r w:rsidR="002C372E" w:rsidRPr="005B00BA">
        <w:rPr>
          <w:rFonts w:eastAsia="MS Mincho" w:cstheme="minorHAnsi"/>
          <w:iCs/>
          <w:sz w:val="24"/>
          <w:szCs w:val="24"/>
        </w:rPr>
        <w:t xml:space="preserve"> the </w:t>
      </w:r>
      <w:r w:rsidR="00242E8A">
        <w:rPr>
          <w:rFonts w:eastAsia="MS Mincho" w:cstheme="minorHAnsi"/>
          <w:iCs/>
          <w:sz w:val="24"/>
          <w:szCs w:val="24"/>
        </w:rPr>
        <w:t>scholarship</w:t>
      </w:r>
      <w:r w:rsidR="002C372E" w:rsidRPr="005B00BA">
        <w:rPr>
          <w:rFonts w:eastAsia="MS Mincho" w:cstheme="minorHAnsi"/>
          <w:iCs/>
          <w:sz w:val="24"/>
          <w:szCs w:val="24"/>
        </w:rPr>
        <w:t>.</w:t>
      </w:r>
    </w:p>
    <w:p w14:paraId="33B2C7CA" w14:textId="3BEA70C5" w:rsidR="002C372E" w:rsidRPr="00BD350E" w:rsidRDefault="002C372E" w:rsidP="00781CA4">
      <w:pPr>
        <w:spacing w:after="100" w:line="240" w:lineRule="auto"/>
        <w:jc w:val="center"/>
        <w:rPr>
          <w:rFonts w:eastAsia="MS Mincho" w:cstheme="minorHAnsi"/>
          <w:iCs/>
          <w:sz w:val="24"/>
          <w:szCs w:val="24"/>
        </w:rPr>
      </w:pPr>
      <w:r w:rsidRPr="00BD350E">
        <w:rPr>
          <w:rFonts w:eastAsia="MS Mincho" w:cstheme="minorHAnsi"/>
          <w:iCs/>
          <w:sz w:val="24"/>
          <w:szCs w:val="24"/>
        </w:rPr>
        <w:t xml:space="preserve">You </w:t>
      </w:r>
      <w:r w:rsidR="00152449">
        <w:rPr>
          <w:rFonts w:eastAsia="MS Mincho" w:cstheme="minorHAnsi"/>
          <w:iCs/>
          <w:sz w:val="24"/>
          <w:szCs w:val="24"/>
        </w:rPr>
        <w:t>may</w:t>
      </w:r>
      <w:r w:rsidRPr="00BD350E">
        <w:rPr>
          <w:rFonts w:eastAsia="MS Mincho" w:cstheme="minorHAnsi"/>
          <w:iCs/>
          <w:sz w:val="24"/>
          <w:szCs w:val="24"/>
        </w:rPr>
        <w:t xml:space="preserve"> apply for </w:t>
      </w:r>
      <w:r w:rsidR="00536021">
        <w:rPr>
          <w:rFonts w:eastAsia="MS Mincho" w:cstheme="minorHAnsi"/>
          <w:iCs/>
          <w:sz w:val="24"/>
          <w:szCs w:val="24"/>
        </w:rPr>
        <w:t>any</w:t>
      </w:r>
      <w:r w:rsidRPr="00BD350E">
        <w:rPr>
          <w:rFonts w:eastAsia="MS Mincho" w:cstheme="minorHAnsi"/>
          <w:iCs/>
          <w:sz w:val="24"/>
          <w:szCs w:val="24"/>
        </w:rPr>
        <w:t xml:space="preserve"> award for which you qualify.</w:t>
      </w:r>
      <w:r w:rsidR="00152449">
        <w:rPr>
          <w:rFonts w:eastAsia="MS Mincho" w:cstheme="minorHAnsi"/>
          <w:iCs/>
          <w:sz w:val="24"/>
          <w:szCs w:val="24"/>
        </w:rPr>
        <w:t xml:space="preserve"> </w:t>
      </w:r>
      <w:r w:rsidR="00085113" w:rsidRPr="00085113">
        <w:rPr>
          <w:rFonts w:eastAsia="MS Mincho" w:cstheme="minorHAnsi"/>
          <w:b/>
          <w:bCs/>
          <w:iCs/>
          <w:sz w:val="24"/>
          <w:szCs w:val="24"/>
        </w:rPr>
        <w:t>Remember c</w:t>
      </w:r>
      <w:r w:rsidR="00152449" w:rsidRPr="00085113">
        <w:rPr>
          <w:rFonts w:eastAsia="MS Mincho" w:cstheme="minorHAnsi"/>
          <w:b/>
          <w:bCs/>
          <w:iCs/>
          <w:sz w:val="24"/>
          <w:szCs w:val="24"/>
        </w:rPr>
        <w:t>riteria differ for each award</w:t>
      </w:r>
      <w:r w:rsidR="00152449">
        <w:rPr>
          <w:rFonts w:eastAsia="MS Mincho" w:cstheme="minorHAnsi"/>
          <w:iCs/>
          <w:sz w:val="24"/>
          <w:szCs w:val="24"/>
        </w:rPr>
        <w:t>.</w:t>
      </w:r>
    </w:p>
    <w:p w14:paraId="26CB4185" w14:textId="0FBE4045" w:rsidR="00506E92" w:rsidRDefault="00E35398" w:rsidP="00506E92">
      <w:pPr>
        <w:spacing w:before="240" w:line="240" w:lineRule="auto"/>
        <w:ind w:left="1480"/>
        <w:rPr>
          <w:rFonts w:ascii="Calibri" w:eastAsia="MS Mincho" w:hAnsi="Calibri" w:cs="Calibri"/>
          <w:iCs/>
          <w:sz w:val="24"/>
          <w:szCs w:val="24"/>
        </w:rPr>
      </w:pPr>
      <w:r w:rsidRPr="00D87C72">
        <w:rPr>
          <w:rFonts w:eastAsia="MS Mincho" w:cstheme="minorHAnsi"/>
          <w:iCs/>
          <w:sz w:val="24"/>
          <w:szCs w:val="24"/>
        </w:rPr>
        <w:t>______</w:t>
      </w:r>
      <w:r>
        <w:rPr>
          <w:rFonts w:eastAsia="MS Mincho" w:cstheme="minorHAnsi"/>
          <w:iCs/>
          <w:sz w:val="24"/>
          <w:szCs w:val="24"/>
        </w:rPr>
        <w:t xml:space="preserve">   </w:t>
      </w:r>
      <w:r w:rsidR="00781CA4">
        <w:rPr>
          <w:rFonts w:eastAsia="MS Mincho" w:cstheme="minorHAnsi"/>
          <w:iCs/>
          <w:sz w:val="24"/>
          <w:szCs w:val="24"/>
        </w:rPr>
        <w:t xml:space="preserve"> </w:t>
      </w:r>
      <w:r>
        <w:rPr>
          <w:rFonts w:eastAsia="MS Mincho" w:cstheme="minorHAnsi"/>
          <w:iCs/>
          <w:sz w:val="24"/>
          <w:szCs w:val="24"/>
        </w:rPr>
        <w:t xml:space="preserve">CFUW Oakville Academic and Service </w:t>
      </w:r>
      <w:r w:rsidR="00242E8A">
        <w:rPr>
          <w:rFonts w:eastAsia="MS Mincho" w:cstheme="minorHAnsi"/>
          <w:iCs/>
          <w:sz w:val="24"/>
          <w:szCs w:val="24"/>
        </w:rPr>
        <w:t xml:space="preserve">Scholarships </w:t>
      </w:r>
      <w:r>
        <w:rPr>
          <w:rFonts w:eastAsia="MS Mincho" w:cstheme="minorHAnsi"/>
          <w:iCs/>
          <w:sz w:val="24"/>
          <w:szCs w:val="24"/>
        </w:rPr>
        <w:t>3 x ($3000)</w:t>
      </w:r>
      <w:r w:rsidR="00781CA4">
        <w:rPr>
          <w:rFonts w:eastAsia="MS Mincho" w:cstheme="minorHAnsi"/>
          <w:iCs/>
          <w:sz w:val="24"/>
          <w:szCs w:val="24"/>
        </w:rPr>
        <w:t xml:space="preserve">  </w:t>
      </w:r>
      <w:r w:rsidRPr="00B51EE3">
        <w:rPr>
          <w:rFonts w:ascii="Calibri" w:eastAsia="MS Mincho" w:hAnsi="Calibri" w:cs="Calibri"/>
          <w:iCs/>
          <w:sz w:val="24"/>
          <w:szCs w:val="24"/>
        </w:rPr>
        <w:t xml:space="preserve">                           </w:t>
      </w:r>
    </w:p>
    <w:p w14:paraId="20A2B8E2" w14:textId="0E22C52D" w:rsidR="003860C6" w:rsidRDefault="00E35398" w:rsidP="00506E92">
      <w:pPr>
        <w:spacing w:before="240" w:line="240" w:lineRule="auto"/>
        <w:ind w:left="1480"/>
        <w:rPr>
          <w:rFonts w:ascii="Calibri" w:eastAsia="MS Mincho" w:hAnsi="Calibri" w:cs="Calibri"/>
          <w:iCs/>
          <w:sz w:val="24"/>
          <w:szCs w:val="24"/>
        </w:rPr>
      </w:pPr>
      <w:r w:rsidRPr="00B51EE3">
        <w:rPr>
          <w:rFonts w:ascii="Calibri" w:eastAsia="MS Mincho" w:hAnsi="Calibri" w:cs="Calibri"/>
          <w:iCs/>
          <w:sz w:val="24"/>
          <w:szCs w:val="24"/>
        </w:rPr>
        <w:t xml:space="preserve">______    CFUW Oakville Arts </w:t>
      </w:r>
      <w:r w:rsidR="00242E8A">
        <w:rPr>
          <w:rFonts w:ascii="Calibri" w:eastAsia="MS Mincho" w:hAnsi="Calibri" w:cs="Calibri"/>
          <w:iCs/>
          <w:sz w:val="24"/>
          <w:szCs w:val="24"/>
        </w:rPr>
        <w:t>Scholarship</w:t>
      </w:r>
      <w:r w:rsidR="00242E8A" w:rsidRPr="00B51EE3">
        <w:rPr>
          <w:rFonts w:ascii="Calibri" w:eastAsia="MS Mincho" w:hAnsi="Calibri" w:cs="Calibri"/>
          <w:iCs/>
          <w:sz w:val="24"/>
          <w:szCs w:val="24"/>
        </w:rPr>
        <w:t xml:space="preserve"> </w:t>
      </w:r>
      <w:r w:rsidRPr="00B51EE3">
        <w:rPr>
          <w:rFonts w:ascii="Calibri" w:eastAsia="MS Mincho" w:hAnsi="Calibri" w:cs="Calibri"/>
          <w:iCs/>
          <w:sz w:val="24"/>
          <w:szCs w:val="24"/>
        </w:rPr>
        <w:t>($3000)</w:t>
      </w:r>
      <w:r w:rsidR="00781CA4">
        <w:rPr>
          <w:rFonts w:ascii="Calibri" w:eastAsia="MS Mincho" w:hAnsi="Calibri" w:cs="Calibri"/>
          <w:iCs/>
          <w:sz w:val="24"/>
          <w:szCs w:val="24"/>
        </w:rPr>
        <w:t xml:space="preserve">                                                                     </w:t>
      </w:r>
    </w:p>
    <w:p w14:paraId="714A609D" w14:textId="7C372D22" w:rsidR="003860C6" w:rsidRDefault="00E35398" w:rsidP="00E72DDA">
      <w:pPr>
        <w:spacing w:before="240" w:line="240" w:lineRule="auto"/>
        <w:ind w:left="1480"/>
        <w:rPr>
          <w:rFonts w:ascii="Calibri" w:hAnsi="Calibri" w:cs="Calibri"/>
          <w:sz w:val="24"/>
          <w:szCs w:val="24"/>
        </w:rPr>
      </w:pPr>
      <w:r w:rsidRPr="00B51EE3">
        <w:rPr>
          <w:rFonts w:ascii="Calibri" w:hAnsi="Calibri" w:cs="Calibri"/>
          <w:sz w:val="24"/>
          <w:szCs w:val="24"/>
        </w:rPr>
        <w:t xml:space="preserve">______    Mildred G. Allworth </w:t>
      </w:r>
      <w:r w:rsidR="00242E8A">
        <w:rPr>
          <w:rFonts w:ascii="Calibri" w:hAnsi="Calibri" w:cs="Calibri"/>
          <w:sz w:val="24"/>
          <w:szCs w:val="24"/>
        </w:rPr>
        <w:t xml:space="preserve">Scholarship </w:t>
      </w:r>
      <w:r w:rsidRPr="00B51EE3">
        <w:rPr>
          <w:rFonts w:ascii="Calibri" w:hAnsi="Calibri" w:cs="Calibri"/>
          <w:sz w:val="24"/>
          <w:szCs w:val="24"/>
        </w:rPr>
        <w:t>($1500)</w:t>
      </w:r>
      <w:r w:rsidR="00781CA4">
        <w:rPr>
          <w:rFonts w:ascii="Calibri" w:hAnsi="Calibri" w:cs="Calibri"/>
          <w:sz w:val="24"/>
          <w:szCs w:val="24"/>
        </w:rPr>
        <w:t xml:space="preserve">                                                                    </w:t>
      </w:r>
    </w:p>
    <w:p w14:paraId="5B40B3CE" w14:textId="3DC5E93A" w:rsidR="003860C6" w:rsidRDefault="00E35398" w:rsidP="00E72DDA">
      <w:pPr>
        <w:spacing w:before="240" w:line="240" w:lineRule="auto"/>
        <w:ind w:left="1480"/>
        <w:rPr>
          <w:rFonts w:ascii="Calibri" w:hAnsi="Calibri" w:cs="Calibri"/>
          <w:sz w:val="24"/>
          <w:szCs w:val="24"/>
        </w:rPr>
      </w:pPr>
      <w:r w:rsidRPr="00B51EE3">
        <w:rPr>
          <w:rFonts w:ascii="Calibri" w:hAnsi="Calibri" w:cs="Calibri"/>
          <w:sz w:val="24"/>
          <w:szCs w:val="24"/>
        </w:rPr>
        <w:t xml:space="preserve">______    Jean Malcolm Smith </w:t>
      </w:r>
      <w:r w:rsidR="00242E8A">
        <w:rPr>
          <w:rFonts w:ascii="Calibri" w:hAnsi="Calibri" w:cs="Calibri"/>
          <w:sz w:val="24"/>
          <w:szCs w:val="24"/>
        </w:rPr>
        <w:t xml:space="preserve">Scholarship </w:t>
      </w:r>
      <w:r w:rsidRPr="00B51EE3">
        <w:rPr>
          <w:rFonts w:ascii="Calibri" w:hAnsi="Calibri" w:cs="Calibri"/>
          <w:sz w:val="24"/>
          <w:szCs w:val="24"/>
        </w:rPr>
        <w:t>($1500)</w:t>
      </w:r>
      <w:r w:rsidR="00781CA4">
        <w:rPr>
          <w:rFonts w:ascii="Calibri" w:hAnsi="Calibri" w:cs="Calibri"/>
          <w:sz w:val="24"/>
          <w:szCs w:val="24"/>
        </w:rPr>
        <w:t xml:space="preserve">                                                                    </w:t>
      </w:r>
    </w:p>
    <w:p w14:paraId="71909BE2" w14:textId="77777777" w:rsidR="003860C6" w:rsidRDefault="00E35398" w:rsidP="00E72DDA">
      <w:pPr>
        <w:spacing w:before="240" w:line="240" w:lineRule="auto"/>
        <w:ind w:left="1480"/>
        <w:rPr>
          <w:rFonts w:ascii="Calibri" w:hAnsi="Calibri" w:cs="Calibri"/>
          <w:sz w:val="24"/>
          <w:szCs w:val="24"/>
        </w:rPr>
      </w:pPr>
      <w:r w:rsidRPr="00B51EE3">
        <w:rPr>
          <w:rFonts w:ascii="Calibri" w:hAnsi="Calibri" w:cs="Calibri"/>
          <w:sz w:val="24"/>
          <w:szCs w:val="24"/>
        </w:rPr>
        <w:t>______    Miriam White Scholarship ($1000)</w:t>
      </w:r>
      <w:r w:rsidR="00781CA4">
        <w:rPr>
          <w:rFonts w:ascii="Calibri" w:hAnsi="Calibri" w:cs="Calibri"/>
          <w:sz w:val="24"/>
          <w:szCs w:val="24"/>
        </w:rPr>
        <w:t xml:space="preserve">                                                                     </w:t>
      </w:r>
    </w:p>
    <w:p w14:paraId="007C4CFD" w14:textId="488568DF" w:rsidR="003860C6" w:rsidRDefault="00E35398" w:rsidP="00E72DDA">
      <w:pPr>
        <w:spacing w:before="240" w:line="240" w:lineRule="auto"/>
        <w:ind w:left="1480"/>
        <w:rPr>
          <w:rFonts w:ascii="Calibri" w:hAnsi="Calibri" w:cs="Calibri"/>
          <w:sz w:val="24"/>
          <w:szCs w:val="24"/>
        </w:rPr>
      </w:pPr>
      <w:r w:rsidRPr="00B51EE3">
        <w:rPr>
          <w:rFonts w:ascii="Calibri" w:hAnsi="Calibri" w:cs="Calibri"/>
          <w:sz w:val="24"/>
          <w:szCs w:val="24"/>
        </w:rPr>
        <w:t>______    Lilian Fulford Scholarshi</w:t>
      </w:r>
      <w:r w:rsidR="00D82EC8">
        <w:rPr>
          <w:rFonts w:ascii="Calibri" w:hAnsi="Calibri" w:cs="Calibri"/>
          <w:sz w:val="24"/>
          <w:szCs w:val="24"/>
        </w:rPr>
        <w:t>p</w:t>
      </w:r>
      <w:r w:rsidR="00781CA4">
        <w:rPr>
          <w:rFonts w:ascii="Calibri" w:hAnsi="Calibri" w:cs="Calibri"/>
          <w:sz w:val="24"/>
          <w:szCs w:val="24"/>
        </w:rPr>
        <w:t xml:space="preserve"> </w:t>
      </w:r>
      <w:r w:rsidR="003263F3">
        <w:rPr>
          <w:rFonts w:ascii="Calibri" w:hAnsi="Calibri" w:cs="Calibri"/>
          <w:color w:val="000000" w:themeColor="text1"/>
          <w:sz w:val="24"/>
          <w:szCs w:val="24"/>
        </w:rPr>
        <w:t>($1500)</w:t>
      </w:r>
      <w:r w:rsidR="00781CA4" w:rsidRPr="003263F3">
        <w:rPr>
          <w:rFonts w:ascii="Calibri" w:hAnsi="Calibri" w:cs="Calibri"/>
          <w:color w:val="000000" w:themeColor="text1"/>
          <w:sz w:val="24"/>
          <w:szCs w:val="24"/>
        </w:rPr>
        <w:t xml:space="preserve">                                                                 </w:t>
      </w:r>
    </w:p>
    <w:p w14:paraId="415C1F89" w14:textId="54ACDF03" w:rsidR="003860C6" w:rsidRDefault="00E35398" w:rsidP="00E72DDA">
      <w:pPr>
        <w:spacing w:before="240" w:line="240" w:lineRule="auto"/>
        <w:ind w:left="2387" w:hanging="907"/>
        <w:rPr>
          <w:rFonts w:ascii="Calibri" w:hAnsi="Calibri" w:cs="Calibri"/>
          <w:sz w:val="24"/>
          <w:szCs w:val="24"/>
        </w:rPr>
      </w:pPr>
      <w:bookmarkStart w:id="3" w:name="_Hlk55723696"/>
      <w:r w:rsidRPr="00B51EE3">
        <w:rPr>
          <w:rFonts w:ascii="Calibri" w:hAnsi="Calibri" w:cs="Calibri"/>
          <w:sz w:val="24"/>
          <w:szCs w:val="24"/>
        </w:rPr>
        <w:t>______</w:t>
      </w:r>
      <w:r>
        <w:rPr>
          <w:rFonts w:ascii="Calibri" w:hAnsi="Calibri" w:cs="Calibri"/>
          <w:sz w:val="24"/>
          <w:szCs w:val="24"/>
        </w:rPr>
        <w:t xml:space="preserve">  </w:t>
      </w:r>
      <w:r w:rsidRPr="00B51EE3">
        <w:rPr>
          <w:rFonts w:ascii="Calibri" w:hAnsi="Calibri" w:cs="Calibri"/>
          <w:sz w:val="24"/>
          <w:szCs w:val="24"/>
        </w:rPr>
        <w:t xml:space="preserve">  Richard Garnett Memorial Engineering Scholarship – Academic</w:t>
      </w:r>
      <w:r w:rsidR="003860C6">
        <w:rPr>
          <w:rFonts w:ascii="Calibri" w:hAnsi="Calibri" w:cs="Calibri"/>
          <w:sz w:val="24"/>
          <w:szCs w:val="24"/>
        </w:rPr>
        <w:t xml:space="preserve">        </w:t>
      </w:r>
      <w:r w:rsidR="00781CA4">
        <w:rPr>
          <w:rFonts w:ascii="Calibri" w:hAnsi="Calibri" w:cs="Calibri"/>
          <w:sz w:val="24"/>
          <w:szCs w:val="24"/>
        </w:rPr>
        <w:t xml:space="preserve">Excellence ($5000)                                                                             </w:t>
      </w:r>
      <w:r w:rsidRPr="00B51EE3">
        <w:rPr>
          <w:rFonts w:ascii="Calibri" w:hAnsi="Calibri" w:cs="Calibri"/>
          <w:sz w:val="24"/>
          <w:szCs w:val="24"/>
        </w:rPr>
        <w:t xml:space="preserve">                        </w:t>
      </w:r>
      <w:r>
        <w:rPr>
          <w:rFonts w:ascii="Calibri" w:hAnsi="Calibri" w:cs="Calibri"/>
          <w:sz w:val="24"/>
          <w:szCs w:val="24"/>
        </w:rPr>
        <w:t xml:space="preserve"> </w:t>
      </w:r>
      <w:bookmarkEnd w:id="3"/>
    </w:p>
    <w:p w14:paraId="600FC446" w14:textId="0E4F22F1" w:rsidR="003860C6" w:rsidRDefault="00E35398" w:rsidP="00E72DDA">
      <w:pPr>
        <w:spacing w:before="240" w:line="240" w:lineRule="auto"/>
        <w:ind w:left="2387" w:hanging="907"/>
        <w:rPr>
          <w:rFonts w:ascii="Calibri" w:hAnsi="Calibri" w:cs="Calibri"/>
          <w:sz w:val="24"/>
          <w:szCs w:val="24"/>
        </w:rPr>
      </w:pPr>
      <w:r w:rsidRPr="00B51EE3">
        <w:rPr>
          <w:rFonts w:ascii="Calibri" w:hAnsi="Calibri" w:cs="Calibri"/>
          <w:sz w:val="24"/>
          <w:szCs w:val="24"/>
        </w:rPr>
        <w:t>_____</w:t>
      </w:r>
      <w:r w:rsidR="003860C6">
        <w:rPr>
          <w:rFonts w:ascii="Calibri" w:hAnsi="Calibri" w:cs="Calibri"/>
          <w:sz w:val="24"/>
          <w:szCs w:val="24"/>
        </w:rPr>
        <w:t>_</w:t>
      </w:r>
      <w:r>
        <w:rPr>
          <w:rFonts w:ascii="Calibri" w:hAnsi="Calibri" w:cs="Calibri"/>
          <w:sz w:val="24"/>
          <w:szCs w:val="24"/>
        </w:rPr>
        <w:t xml:space="preserve">  </w:t>
      </w:r>
      <w:r w:rsidRPr="00B51EE3">
        <w:rPr>
          <w:rFonts w:ascii="Calibri" w:hAnsi="Calibri" w:cs="Calibri"/>
          <w:sz w:val="24"/>
          <w:szCs w:val="24"/>
        </w:rPr>
        <w:t xml:space="preserve"> </w:t>
      </w:r>
      <w:r>
        <w:rPr>
          <w:rFonts w:ascii="Calibri" w:hAnsi="Calibri" w:cs="Calibri"/>
          <w:sz w:val="24"/>
          <w:szCs w:val="24"/>
        </w:rPr>
        <w:t xml:space="preserve"> </w:t>
      </w:r>
      <w:r w:rsidRPr="00B51EE3">
        <w:rPr>
          <w:rFonts w:ascii="Calibri" w:hAnsi="Calibri" w:cs="Calibri"/>
          <w:sz w:val="24"/>
          <w:szCs w:val="24"/>
        </w:rPr>
        <w:t xml:space="preserve">Richard Garnett Memorial Engineering Scholarship – </w:t>
      </w:r>
      <w:r w:rsidR="003263F3" w:rsidRPr="00B51EE3">
        <w:rPr>
          <w:rFonts w:ascii="Calibri" w:hAnsi="Calibri" w:cs="Calibri"/>
          <w:sz w:val="24"/>
          <w:szCs w:val="24"/>
        </w:rPr>
        <w:t>Financial Need</w:t>
      </w:r>
      <w:r w:rsidRPr="00B51EE3">
        <w:rPr>
          <w:rFonts w:ascii="Calibri" w:hAnsi="Calibri" w:cs="Calibri"/>
          <w:sz w:val="24"/>
          <w:szCs w:val="24"/>
        </w:rPr>
        <w:t xml:space="preserve"> ($5000)</w:t>
      </w:r>
      <w:r w:rsidR="00781CA4">
        <w:rPr>
          <w:rFonts w:ascii="Calibri" w:hAnsi="Calibri" w:cs="Calibri"/>
          <w:sz w:val="24"/>
          <w:szCs w:val="24"/>
        </w:rPr>
        <w:t xml:space="preserve">                                                                                                                           </w:t>
      </w:r>
    </w:p>
    <w:p w14:paraId="067267ED" w14:textId="0632A5D0" w:rsidR="00E35398" w:rsidRPr="00B51EE3" w:rsidRDefault="00E35398" w:rsidP="00E72DDA">
      <w:pPr>
        <w:spacing w:before="240" w:line="240" w:lineRule="auto"/>
        <w:ind w:left="1480"/>
        <w:rPr>
          <w:rFonts w:ascii="Calibri" w:hAnsi="Calibri" w:cs="Calibri"/>
          <w:sz w:val="24"/>
          <w:szCs w:val="24"/>
        </w:rPr>
      </w:pPr>
      <w:r w:rsidRPr="00B51EE3">
        <w:rPr>
          <w:rFonts w:ascii="Calibri" w:hAnsi="Calibri" w:cs="Calibri"/>
          <w:sz w:val="24"/>
          <w:szCs w:val="24"/>
        </w:rPr>
        <w:t>______    Access Scholarship ($1000)</w:t>
      </w:r>
    </w:p>
    <w:p w14:paraId="219D878D" w14:textId="6E099130" w:rsidR="000061E7" w:rsidRPr="000061E7" w:rsidRDefault="000061E7" w:rsidP="00E35398">
      <w:pPr>
        <w:spacing w:after="0" w:line="240" w:lineRule="auto"/>
        <w:rPr>
          <w:rFonts w:cstheme="minorHAnsi"/>
          <w:sz w:val="12"/>
          <w:szCs w:val="12"/>
        </w:rPr>
      </w:pPr>
    </w:p>
    <w:p w14:paraId="2E1F0831" w14:textId="4507F8CF" w:rsidR="00DE4BD6" w:rsidRPr="00E82ECE" w:rsidRDefault="00325169" w:rsidP="001A28AF">
      <w:pPr>
        <w:rPr>
          <w:rFonts w:eastAsia="MS Mincho" w:cstheme="minorHAnsi"/>
          <w:b/>
          <w:bCs/>
          <w:color w:val="4472C4" w:themeColor="accent1"/>
          <w:sz w:val="24"/>
          <w:szCs w:val="24"/>
          <w:u w:val="single"/>
        </w:rPr>
      </w:pPr>
      <w:r w:rsidRPr="00E82ECE">
        <w:rPr>
          <w:rFonts w:eastAsia="MS Mincho" w:cstheme="minorHAnsi"/>
          <w:b/>
          <w:bCs/>
          <w:color w:val="4472C4" w:themeColor="accent1"/>
          <w:sz w:val="24"/>
          <w:szCs w:val="24"/>
          <w:u w:val="single"/>
        </w:rPr>
        <w:t xml:space="preserve">Part 1: </w:t>
      </w:r>
      <w:r w:rsidR="0017342E" w:rsidRPr="00E82ECE">
        <w:rPr>
          <w:rFonts w:eastAsia="MS Mincho" w:cstheme="minorHAnsi"/>
          <w:b/>
          <w:bCs/>
          <w:color w:val="4472C4" w:themeColor="accent1"/>
          <w:sz w:val="24"/>
          <w:szCs w:val="24"/>
          <w:u w:val="single"/>
        </w:rPr>
        <w:t>Personal Information</w:t>
      </w:r>
    </w:p>
    <w:p w14:paraId="1907F1BE" w14:textId="7E78D158" w:rsidR="0017342E" w:rsidRPr="00B92177" w:rsidRDefault="0017342E" w:rsidP="0017342E">
      <w:pPr>
        <w:spacing w:after="0" w:line="240" w:lineRule="auto"/>
        <w:rPr>
          <w:rFonts w:eastAsia="MS Mincho" w:cstheme="minorHAnsi"/>
          <w:sz w:val="24"/>
          <w:szCs w:val="24"/>
        </w:rPr>
      </w:pPr>
      <w:r w:rsidRPr="00B92177">
        <w:rPr>
          <w:rFonts w:eastAsia="MS Mincho" w:cstheme="minorHAnsi"/>
          <w:sz w:val="24"/>
          <w:szCs w:val="24"/>
        </w:rPr>
        <w:t>Name: ______________________________</w:t>
      </w:r>
      <w:r w:rsidR="0077435F">
        <w:rPr>
          <w:rFonts w:eastAsia="MS Mincho" w:cstheme="minorHAnsi"/>
          <w:sz w:val="24"/>
          <w:szCs w:val="24"/>
        </w:rPr>
        <w:t>______</w:t>
      </w:r>
      <w:r w:rsidRPr="00B92177">
        <w:rPr>
          <w:rFonts w:eastAsia="MS Mincho" w:cstheme="minorHAnsi"/>
          <w:sz w:val="24"/>
          <w:szCs w:val="24"/>
        </w:rPr>
        <w:t>____________________________</w:t>
      </w:r>
    </w:p>
    <w:p w14:paraId="60D1BA66" w14:textId="77777777" w:rsidR="0017342E" w:rsidRPr="00B92177" w:rsidRDefault="0017342E" w:rsidP="0017342E">
      <w:pPr>
        <w:spacing w:after="0" w:line="240" w:lineRule="auto"/>
        <w:rPr>
          <w:rFonts w:eastAsia="MS Mincho" w:cstheme="minorHAnsi"/>
          <w:sz w:val="24"/>
          <w:szCs w:val="24"/>
        </w:rPr>
      </w:pPr>
    </w:p>
    <w:p w14:paraId="68E8B39E" w14:textId="499E6D92" w:rsidR="0017342E" w:rsidRPr="00B92177" w:rsidRDefault="0017342E" w:rsidP="0017342E">
      <w:pPr>
        <w:spacing w:after="0" w:line="240" w:lineRule="auto"/>
        <w:rPr>
          <w:rFonts w:eastAsia="MS Mincho" w:cstheme="minorHAnsi"/>
          <w:bCs/>
          <w:sz w:val="24"/>
          <w:szCs w:val="24"/>
        </w:rPr>
      </w:pPr>
      <w:r w:rsidRPr="00B92177">
        <w:rPr>
          <w:rFonts w:eastAsia="MS Mincho" w:cstheme="minorHAnsi"/>
          <w:bCs/>
          <w:sz w:val="24"/>
          <w:szCs w:val="24"/>
        </w:rPr>
        <w:t>Address</w:t>
      </w:r>
      <w:r w:rsidR="00D4414E">
        <w:rPr>
          <w:rFonts w:eastAsia="MS Mincho" w:cstheme="minorHAnsi"/>
          <w:bCs/>
          <w:sz w:val="24"/>
          <w:szCs w:val="24"/>
        </w:rPr>
        <w:t>,</w:t>
      </w:r>
      <w:r w:rsidRPr="00B92177">
        <w:rPr>
          <w:rFonts w:eastAsia="MS Mincho" w:cstheme="minorHAnsi"/>
          <w:bCs/>
          <w:sz w:val="24"/>
          <w:szCs w:val="24"/>
        </w:rPr>
        <w:t xml:space="preserve"> including postal code:  ____________________________________________</w:t>
      </w:r>
    </w:p>
    <w:p w14:paraId="423FA910" w14:textId="77777777" w:rsidR="0017342E" w:rsidRPr="00ED142B" w:rsidRDefault="0017342E" w:rsidP="0017342E">
      <w:pPr>
        <w:spacing w:after="0" w:line="240" w:lineRule="auto"/>
        <w:rPr>
          <w:rFonts w:eastAsia="MS Mincho" w:cstheme="minorHAnsi"/>
          <w:bCs/>
          <w:sz w:val="16"/>
          <w:szCs w:val="16"/>
        </w:rPr>
      </w:pPr>
    </w:p>
    <w:p w14:paraId="1F459D89" w14:textId="77777777" w:rsidR="0017342E" w:rsidRPr="00B92177" w:rsidRDefault="0017342E" w:rsidP="0017342E">
      <w:pPr>
        <w:spacing w:after="0" w:line="240" w:lineRule="auto"/>
        <w:rPr>
          <w:rFonts w:eastAsia="MS Mincho" w:cstheme="minorHAnsi"/>
          <w:bCs/>
          <w:sz w:val="24"/>
          <w:szCs w:val="24"/>
        </w:rPr>
      </w:pPr>
      <w:r w:rsidRPr="00B92177">
        <w:rPr>
          <w:rFonts w:eastAsia="MS Mincho" w:cstheme="minorHAnsi"/>
          <w:bCs/>
          <w:sz w:val="24"/>
          <w:szCs w:val="24"/>
        </w:rPr>
        <w:t xml:space="preserve"> _____________________________________________________________________                                                                      </w:t>
      </w:r>
    </w:p>
    <w:p w14:paraId="4CB958A0" w14:textId="77777777" w:rsidR="0017342E" w:rsidRPr="00ED142B" w:rsidRDefault="0017342E" w:rsidP="0017342E">
      <w:pPr>
        <w:spacing w:after="0" w:line="240" w:lineRule="auto"/>
        <w:rPr>
          <w:rFonts w:eastAsia="MS Mincho" w:cstheme="minorHAnsi"/>
          <w:sz w:val="16"/>
          <w:szCs w:val="16"/>
        </w:rPr>
      </w:pPr>
    </w:p>
    <w:p w14:paraId="2B7F279A" w14:textId="7830E66D" w:rsidR="0017342E" w:rsidRDefault="0017342E" w:rsidP="0017342E">
      <w:pPr>
        <w:spacing w:after="0" w:line="240" w:lineRule="auto"/>
        <w:rPr>
          <w:rFonts w:eastAsia="MS Mincho" w:cstheme="minorHAnsi"/>
          <w:sz w:val="24"/>
          <w:szCs w:val="24"/>
        </w:rPr>
      </w:pPr>
      <w:r w:rsidRPr="00B92177">
        <w:rPr>
          <w:rFonts w:eastAsia="MS Mincho" w:cstheme="minorHAnsi"/>
          <w:sz w:val="24"/>
          <w:szCs w:val="24"/>
        </w:rPr>
        <w:t>Phone: ____________________________________________________________</w:t>
      </w:r>
      <w:r w:rsidR="00CE28A3" w:rsidRPr="00B92177">
        <w:rPr>
          <w:rFonts w:eastAsia="MS Mincho" w:cstheme="minorHAnsi"/>
          <w:sz w:val="24"/>
          <w:szCs w:val="24"/>
        </w:rPr>
        <w:t>___</w:t>
      </w:r>
    </w:p>
    <w:p w14:paraId="0704D964" w14:textId="77777777" w:rsidR="00ED142B" w:rsidRPr="00B92177" w:rsidRDefault="00ED142B" w:rsidP="0017342E">
      <w:pPr>
        <w:spacing w:after="0" w:line="240" w:lineRule="auto"/>
        <w:rPr>
          <w:rFonts w:eastAsia="MS Mincho" w:cstheme="minorHAnsi"/>
          <w:sz w:val="24"/>
          <w:szCs w:val="24"/>
        </w:rPr>
      </w:pPr>
    </w:p>
    <w:p w14:paraId="292B2B82" w14:textId="77777777" w:rsidR="00ED142B" w:rsidRDefault="0017342E" w:rsidP="0017342E">
      <w:pPr>
        <w:spacing w:after="0" w:line="240" w:lineRule="auto"/>
        <w:rPr>
          <w:rFonts w:eastAsia="MS Mincho" w:cstheme="minorHAnsi"/>
          <w:bCs/>
          <w:sz w:val="24"/>
          <w:szCs w:val="24"/>
        </w:rPr>
      </w:pPr>
      <w:r w:rsidRPr="00B92177">
        <w:rPr>
          <w:rFonts w:eastAsia="MS Mincho" w:cstheme="minorHAnsi"/>
          <w:bCs/>
          <w:sz w:val="24"/>
          <w:szCs w:val="24"/>
        </w:rPr>
        <w:t>Email:</w:t>
      </w:r>
      <w:r w:rsidRPr="00B92177">
        <w:rPr>
          <w:rFonts w:eastAsia="MS Mincho" w:cstheme="minorHAnsi"/>
          <w:bCs/>
          <w:sz w:val="24"/>
          <w:szCs w:val="24"/>
        </w:rPr>
        <w:tab/>
        <w:t>______________________________________________________________</w:t>
      </w:r>
      <w:r w:rsidR="00CE28A3" w:rsidRPr="00B92177">
        <w:rPr>
          <w:rFonts w:eastAsia="MS Mincho" w:cstheme="minorHAnsi"/>
          <w:bCs/>
          <w:sz w:val="24"/>
          <w:szCs w:val="24"/>
        </w:rPr>
        <w:t>_</w:t>
      </w:r>
      <w:r w:rsidRPr="00B92177">
        <w:rPr>
          <w:rFonts w:eastAsia="MS Mincho" w:cstheme="minorHAnsi"/>
          <w:bCs/>
          <w:sz w:val="24"/>
          <w:szCs w:val="24"/>
        </w:rPr>
        <w:t>_</w:t>
      </w:r>
      <w:r w:rsidRPr="00B92177">
        <w:rPr>
          <w:rFonts w:eastAsia="MS Mincho" w:cstheme="minorHAnsi"/>
          <w:bCs/>
          <w:sz w:val="24"/>
          <w:szCs w:val="24"/>
        </w:rPr>
        <w:tab/>
      </w:r>
    </w:p>
    <w:p w14:paraId="481F000F" w14:textId="60DA1381" w:rsidR="0017342E" w:rsidRPr="00B92177" w:rsidRDefault="0017342E" w:rsidP="0017342E">
      <w:pPr>
        <w:spacing w:after="0" w:line="240" w:lineRule="auto"/>
        <w:rPr>
          <w:rFonts w:eastAsia="MS Mincho" w:cstheme="minorHAnsi"/>
          <w:bCs/>
          <w:sz w:val="24"/>
          <w:szCs w:val="24"/>
        </w:rPr>
      </w:pPr>
      <w:r w:rsidRPr="00B92177">
        <w:rPr>
          <w:rFonts w:eastAsia="MS Mincho" w:cstheme="minorHAnsi"/>
          <w:bCs/>
          <w:sz w:val="24"/>
          <w:szCs w:val="24"/>
        </w:rPr>
        <w:tab/>
      </w:r>
      <w:r w:rsidRPr="00B92177">
        <w:rPr>
          <w:rFonts w:eastAsia="MS Mincho" w:cstheme="minorHAnsi"/>
          <w:bCs/>
          <w:sz w:val="24"/>
          <w:szCs w:val="24"/>
        </w:rPr>
        <w:tab/>
      </w:r>
      <w:r w:rsidRPr="00B92177">
        <w:rPr>
          <w:rFonts w:eastAsia="MS Mincho" w:cstheme="minorHAnsi"/>
          <w:bCs/>
          <w:sz w:val="24"/>
          <w:szCs w:val="24"/>
        </w:rPr>
        <w:tab/>
      </w:r>
      <w:r w:rsidRPr="00B92177">
        <w:rPr>
          <w:rFonts w:eastAsia="MS Mincho" w:cstheme="minorHAnsi"/>
          <w:bCs/>
          <w:sz w:val="24"/>
          <w:szCs w:val="24"/>
        </w:rPr>
        <w:tab/>
      </w:r>
      <w:r w:rsidRPr="00B92177">
        <w:rPr>
          <w:rFonts w:eastAsia="MS Mincho" w:cstheme="minorHAnsi"/>
          <w:bCs/>
          <w:sz w:val="24"/>
          <w:szCs w:val="24"/>
        </w:rPr>
        <w:tab/>
      </w:r>
    </w:p>
    <w:p w14:paraId="6852135E" w14:textId="28734E80" w:rsidR="0017342E" w:rsidRPr="00B92177" w:rsidRDefault="0017342E" w:rsidP="0017342E">
      <w:pPr>
        <w:spacing w:after="0" w:line="240" w:lineRule="auto"/>
        <w:rPr>
          <w:rFonts w:eastAsia="MS Mincho" w:cstheme="minorHAnsi"/>
          <w:sz w:val="24"/>
          <w:szCs w:val="24"/>
        </w:rPr>
      </w:pPr>
      <w:r w:rsidRPr="00B92177">
        <w:rPr>
          <w:rFonts w:eastAsia="MS Mincho" w:cstheme="minorHAnsi"/>
          <w:sz w:val="24"/>
          <w:szCs w:val="24"/>
        </w:rPr>
        <w:t>Date of birth:(</w:t>
      </w:r>
      <w:r w:rsidR="00E70CB8">
        <w:rPr>
          <w:rFonts w:eastAsia="MS Mincho" w:cstheme="minorHAnsi"/>
          <w:sz w:val="24"/>
          <w:szCs w:val="24"/>
        </w:rPr>
        <w:t>mm</w:t>
      </w:r>
      <w:r w:rsidRPr="00B92177">
        <w:rPr>
          <w:rFonts w:eastAsia="MS Mincho" w:cstheme="minorHAnsi"/>
          <w:sz w:val="24"/>
          <w:szCs w:val="24"/>
        </w:rPr>
        <w:t>/</w:t>
      </w:r>
      <w:r w:rsidR="00E70CB8">
        <w:rPr>
          <w:rFonts w:eastAsia="MS Mincho" w:cstheme="minorHAnsi"/>
          <w:sz w:val="24"/>
          <w:szCs w:val="24"/>
        </w:rPr>
        <w:t>dd</w:t>
      </w:r>
      <w:r w:rsidRPr="00B92177">
        <w:rPr>
          <w:rFonts w:eastAsia="MS Mincho" w:cstheme="minorHAnsi"/>
          <w:sz w:val="24"/>
          <w:szCs w:val="24"/>
        </w:rPr>
        <w:t>/</w:t>
      </w:r>
      <w:proofErr w:type="spellStart"/>
      <w:r w:rsidRPr="00B92177">
        <w:rPr>
          <w:rFonts w:eastAsia="MS Mincho" w:cstheme="minorHAnsi"/>
          <w:sz w:val="24"/>
          <w:szCs w:val="24"/>
        </w:rPr>
        <w:t>y</w:t>
      </w:r>
      <w:r w:rsidR="007A66A6">
        <w:rPr>
          <w:rFonts w:eastAsia="MS Mincho" w:cstheme="minorHAnsi"/>
          <w:sz w:val="24"/>
          <w:szCs w:val="24"/>
        </w:rPr>
        <w:t>yy</w:t>
      </w:r>
      <w:r w:rsidRPr="00B92177">
        <w:rPr>
          <w:rFonts w:eastAsia="MS Mincho" w:cstheme="minorHAnsi"/>
          <w:sz w:val="24"/>
          <w:szCs w:val="24"/>
        </w:rPr>
        <w:t>y</w:t>
      </w:r>
      <w:proofErr w:type="spellEnd"/>
      <w:r w:rsidRPr="00B92177">
        <w:rPr>
          <w:rFonts w:eastAsia="MS Mincho" w:cstheme="minorHAnsi"/>
          <w:sz w:val="24"/>
          <w:szCs w:val="24"/>
        </w:rPr>
        <w:t>) _____________________________________________</w:t>
      </w:r>
      <w:r w:rsidR="00CE28A3" w:rsidRPr="00B92177">
        <w:rPr>
          <w:rFonts w:eastAsia="MS Mincho" w:cstheme="minorHAnsi"/>
          <w:sz w:val="24"/>
          <w:szCs w:val="24"/>
        </w:rPr>
        <w:t>_</w:t>
      </w:r>
    </w:p>
    <w:p w14:paraId="2FBDE7C6" w14:textId="77777777" w:rsidR="0017342E" w:rsidRPr="000061E7" w:rsidRDefault="0017342E" w:rsidP="0017342E">
      <w:pPr>
        <w:spacing w:after="0" w:line="240" w:lineRule="auto"/>
        <w:rPr>
          <w:rFonts w:eastAsia="MS Mincho" w:cstheme="minorHAnsi"/>
          <w:sz w:val="16"/>
          <w:szCs w:val="16"/>
        </w:rPr>
      </w:pPr>
    </w:p>
    <w:p w14:paraId="23715C9D" w14:textId="5D792634" w:rsidR="0017342E" w:rsidRPr="00B92177" w:rsidRDefault="0017342E" w:rsidP="0017342E">
      <w:pPr>
        <w:spacing w:after="0" w:line="240" w:lineRule="auto"/>
        <w:rPr>
          <w:rFonts w:eastAsia="MS Mincho" w:cstheme="minorHAnsi"/>
          <w:sz w:val="24"/>
          <w:szCs w:val="24"/>
        </w:rPr>
      </w:pPr>
      <w:r w:rsidRPr="00B92177">
        <w:rPr>
          <w:rFonts w:eastAsia="MS Mincho" w:cstheme="minorHAnsi"/>
          <w:sz w:val="24"/>
          <w:szCs w:val="24"/>
        </w:rPr>
        <w:t>High School presently attending: ___________________________________</w:t>
      </w:r>
      <w:r w:rsidR="00CE28A3" w:rsidRPr="00B92177">
        <w:rPr>
          <w:rFonts w:eastAsia="MS Mincho" w:cstheme="minorHAnsi"/>
          <w:sz w:val="24"/>
          <w:szCs w:val="24"/>
        </w:rPr>
        <w:t>________</w:t>
      </w:r>
    </w:p>
    <w:p w14:paraId="4EFACA07" w14:textId="77777777" w:rsidR="0017342E" w:rsidRPr="00B92177" w:rsidRDefault="0017342E" w:rsidP="0017342E">
      <w:pPr>
        <w:spacing w:after="0" w:line="240" w:lineRule="auto"/>
        <w:rPr>
          <w:rFonts w:eastAsia="MS Mincho" w:cstheme="minorHAnsi"/>
          <w:sz w:val="24"/>
          <w:szCs w:val="24"/>
        </w:rPr>
      </w:pPr>
    </w:p>
    <w:p w14:paraId="062543F7" w14:textId="6583DF07" w:rsidR="0017342E" w:rsidRPr="00B92177" w:rsidRDefault="0017342E" w:rsidP="0017342E">
      <w:pPr>
        <w:spacing w:after="0" w:line="240" w:lineRule="auto"/>
        <w:rPr>
          <w:rFonts w:eastAsia="MS Mincho" w:cstheme="minorHAnsi"/>
          <w:sz w:val="24"/>
          <w:szCs w:val="24"/>
        </w:rPr>
      </w:pPr>
      <w:r w:rsidRPr="00B92177">
        <w:rPr>
          <w:rFonts w:eastAsia="MS Mincho" w:cstheme="minorHAnsi"/>
          <w:sz w:val="24"/>
          <w:szCs w:val="24"/>
        </w:rPr>
        <w:t xml:space="preserve">Name </w:t>
      </w:r>
      <w:r w:rsidR="00782A91">
        <w:rPr>
          <w:rFonts w:eastAsia="MS Mincho" w:cstheme="minorHAnsi"/>
          <w:sz w:val="24"/>
          <w:szCs w:val="24"/>
        </w:rPr>
        <w:t xml:space="preserve">and email of </w:t>
      </w:r>
      <w:r w:rsidRPr="00B92177">
        <w:rPr>
          <w:rFonts w:eastAsia="MS Mincho" w:cstheme="minorHAnsi"/>
          <w:sz w:val="24"/>
          <w:szCs w:val="24"/>
        </w:rPr>
        <w:t xml:space="preserve">Guidance Counsellor: </w:t>
      </w:r>
      <w:r w:rsidR="00782A91">
        <w:rPr>
          <w:rFonts w:eastAsia="MS Mincho" w:cstheme="minorHAnsi"/>
          <w:sz w:val="24"/>
          <w:szCs w:val="24"/>
        </w:rPr>
        <w:t>_</w:t>
      </w:r>
      <w:r w:rsidRPr="00B92177">
        <w:rPr>
          <w:rFonts w:eastAsia="MS Mincho" w:cstheme="minorHAnsi"/>
          <w:sz w:val="24"/>
          <w:szCs w:val="24"/>
        </w:rPr>
        <w:t>___________________________________</w:t>
      </w:r>
    </w:p>
    <w:p w14:paraId="5EAD10E7" w14:textId="77777777" w:rsidR="0017342E" w:rsidRPr="00B92177" w:rsidRDefault="0017342E" w:rsidP="0017342E">
      <w:pPr>
        <w:spacing w:after="0" w:line="240" w:lineRule="auto"/>
        <w:rPr>
          <w:rFonts w:eastAsia="MS Mincho" w:cstheme="minorHAnsi"/>
          <w:sz w:val="24"/>
          <w:szCs w:val="24"/>
        </w:rPr>
      </w:pPr>
    </w:p>
    <w:p w14:paraId="389797C5" w14:textId="36A7B504" w:rsidR="001A5E51" w:rsidRDefault="00000000" w:rsidP="00341710">
      <w:pPr>
        <w:spacing w:after="0" w:line="240" w:lineRule="auto"/>
        <w:rPr>
          <w:rFonts w:eastAsia="MS Mincho" w:cstheme="minorHAnsi"/>
          <w:sz w:val="24"/>
          <w:szCs w:val="24"/>
        </w:rPr>
      </w:pPr>
      <w:sdt>
        <w:sdtPr>
          <w:rPr>
            <w:rFonts w:eastAsia="MS Mincho" w:cstheme="minorHAnsi"/>
            <w:sz w:val="24"/>
            <w:szCs w:val="24"/>
          </w:rPr>
          <w:id w:val="850071097"/>
          <w14:checkbox>
            <w14:checked w14:val="0"/>
            <w14:checkedState w14:val="2612" w14:font="MS Gothic"/>
            <w14:uncheckedState w14:val="2610" w14:font="MS Gothic"/>
          </w14:checkbox>
        </w:sdtPr>
        <w:sdtContent>
          <w:r w:rsidR="00182B1B">
            <w:rPr>
              <w:rFonts w:ascii="MS Gothic" w:eastAsia="MS Gothic" w:hAnsi="MS Gothic" w:cstheme="minorHAnsi" w:hint="eastAsia"/>
              <w:sz w:val="24"/>
              <w:szCs w:val="24"/>
            </w:rPr>
            <w:t>☐</w:t>
          </w:r>
        </w:sdtContent>
      </w:sdt>
      <w:r w:rsidR="00182B1B">
        <w:rPr>
          <w:rFonts w:eastAsia="MS Mincho" w:cstheme="minorHAnsi"/>
          <w:sz w:val="24"/>
          <w:szCs w:val="24"/>
        </w:rPr>
        <w:t xml:space="preserve">    I am a Canadian citizen</w:t>
      </w:r>
      <w:r w:rsidR="00BD350E">
        <w:rPr>
          <w:rFonts w:eastAsia="MS Mincho" w:cstheme="minorHAnsi"/>
          <w:sz w:val="24"/>
          <w:szCs w:val="24"/>
        </w:rPr>
        <w:t xml:space="preserve"> </w:t>
      </w:r>
      <w:r w:rsidR="00182B1B">
        <w:rPr>
          <w:rFonts w:eastAsia="MS Mincho" w:cstheme="minorHAnsi"/>
          <w:sz w:val="24"/>
          <w:szCs w:val="24"/>
        </w:rPr>
        <w:tab/>
      </w:r>
      <w:r w:rsidR="00182B1B">
        <w:rPr>
          <w:rFonts w:eastAsia="MS Mincho" w:cstheme="minorHAnsi"/>
          <w:sz w:val="24"/>
          <w:szCs w:val="24"/>
        </w:rPr>
        <w:tab/>
      </w:r>
      <w:r w:rsidR="00182B1B">
        <w:rPr>
          <w:rFonts w:eastAsia="MS Mincho" w:cstheme="minorHAnsi"/>
          <w:sz w:val="24"/>
          <w:szCs w:val="24"/>
        </w:rPr>
        <w:tab/>
        <w:t xml:space="preserve">    </w:t>
      </w:r>
      <w:sdt>
        <w:sdtPr>
          <w:rPr>
            <w:rFonts w:eastAsia="MS Mincho" w:cstheme="minorHAnsi"/>
            <w:sz w:val="24"/>
            <w:szCs w:val="24"/>
          </w:rPr>
          <w:id w:val="-1026559479"/>
          <w14:checkbox>
            <w14:checked w14:val="0"/>
            <w14:checkedState w14:val="2612" w14:font="MS Gothic"/>
            <w14:uncheckedState w14:val="2610" w14:font="MS Gothic"/>
          </w14:checkbox>
        </w:sdtPr>
        <w:sdtContent>
          <w:r w:rsidR="00182B1B">
            <w:rPr>
              <w:rFonts w:ascii="MS Gothic" w:eastAsia="MS Gothic" w:hAnsi="MS Gothic" w:cstheme="minorHAnsi" w:hint="eastAsia"/>
              <w:sz w:val="24"/>
              <w:szCs w:val="24"/>
            </w:rPr>
            <w:t>☐</w:t>
          </w:r>
        </w:sdtContent>
      </w:sdt>
      <w:r w:rsidR="00182B1B">
        <w:rPr>
          <w:rFonts w:eastAsia="MS Mincho" w:cstheme="minorHAnsi"/>
          <w:sz w:val="24"/>
          <w:szCs w:val="24"/>
        </w:rPr>
        <w:tab/>
        <w:t xml:space="preserve"> </w:t>
      </w:r>
      <w:r w:rsidR="002C372E">
        <w:rPr>
          <w:rFonts w:eastAsia="MS Mincho" w:cstheme="minorHAnsi"/>
          <w:sz w:val="24"/>
          <w:szCs w:val="24"/>
        </w:rPr>
        <w:t xml:space="preserve">I am a </w:t>
      </w:r>
      <w:r w:rsidR="00023337">
        <w:rPr>
          <w:rFonts w:eastAsia="MS Mincho" w:cstheme="minorHAnsi"/>
          <w:sz w:val="24"/>
          <w:szCs w:val="24"/>
        </w:rPr>
        <w:t>p</w:t>
      </w:r>
      <w:r w:rsidR="002C372E">
        <w:rPr>
          <w:rFonts w:eastAsia="MS Mincho" w:cstheme="minorHAnsi"/>
          <w:sz w:val="24"/>
          <w:szCs w:val="24"/>
        </w:rPr>
        <w:t xml:space="preserve">ermanent </w:t>
      </w:r>
      <w:r w:rsidR="00023337">
        <w:rPr>
          <w:rFonts w:eastAsia="MS Mincho" w:cstheme="minorHAnsi"/>
          <w:sz w:val="24"/>
          <w:szCs w:val="24"/>
        </w:rPr>
        <w:t>r</w:t>
      </w:r>
      <w:r w:rsidR="002C372E">
        <w:rPr>
          <w:rFonts w:eastAsia="MS Mincho" w:cstheme="minorHAnsi"/>
          <w:sz w:val="24"/>
          <w:szCs w:val="24"/>
        </w:rPr>
        <w:t>esident of Canada</w:t>
      </w:r>
    </w:p>
    <w:p w14:paraId="05FB42DE" w14:textId="77777777" w:rsidR="0012733C" w:rsidRDefault="0012733C" w:rsidP="00341710">
      <w:pPr>
        <w:spacing w:after="0" w:line="240" w:lineRule="auto"/>
        <w:rPr>
          <w:rFonts w:eastAsia="MS Mincho" w:cstheme="minorHAnsi"/>
          <w:sz w:val="24"/>
          <w:szCs w:val="24"/>
        </w:rPr>
      </w:pPr>
    </w:p>
    <w:p w14:paraId="0660F251" w14:textId="77777777" w:rsidR="00085113" w:rsidRDefault="00085113" w:rsidP="00341710">
      <w:pPr>
        <w:spacing w:after="0" w:line="240" w:lineRule="auto"/>
        <w:rPr>
          <w:rFonts w:eastAsia="MS Mincho" w:cstheme="minorHAnsi"/>
          <w:b/>
          <w:bCs/>
          <w:color w:val="FF0000"/>
          <w:sz w:val="24"/>
          <w:szCs w:val="24"/>
          <w:u w:val="single"/>
        </w:rPr>
      </w:pPr>
    </w:p>
    <w:p w14:paraId="264CD63F" w14:textId="775B588C" w:rsidR="00341710" w:rsidRPr="00E82ECE" w:rsidRDefault="00782A91" w:rsidP="00341710">
      <w:pPr>
        <w:spacing w:after="0" w:line="240" w:lineRule="auto"/>
        <w:rPr>
          <w:rFonts w:eastAsia="MS Mincho" w:cstheme="minorHAnsi"/>
          <w:b/>
          <w:bCs/>
          <w:color w:val="4472C4" w:themeColor="accent1"/>
          <w:sz w:val="24"/>
          <w:szCs w:val="24"/>
          <w:u w:val="single"/>
        </w:rPr>
      </w:pPr>
      <w:r w:rsidRPr="00E82ECE">
        <w:rPr>
          <w:rFonts w:eastAsia="MS Mincho" w:cstheme="minorHAnsi"/>
          <w:b/>
          <w:bCs/>
          <w:color w:val="4472C4" w:themeColor="accent1"/>
          <w:sz w:val="24"/>
          <w:szCs w:val="24"/>
          <w:u w:val="single"/>
        </w:rPr>
        <w:lastRenderedPageBreak/>
        <w:t xml:space="preserve">Part </w:t>
      </w:r>
      <w:r w:rsidR="00325169" w:rsidRPr="00E82ECE">
        <w:rPr>
          <w:rFonts w:eastAsia="MS Mincho" w:cstheme="minorHAnsi"/>
          <w:b/>
          <w:bCs/>
          <w:color w:val="4472C4" w:themeColor="accent1"/>
          <w:sz w:val="24"/>
          <w:szCs w:val="24"/>
          <w:u w:val="single"/>
        </w:rPr>
        <w:t>2</w:t>
      </w:r>
      <w:r w:rsidR="006D215E" w:rsidRPr="00E82ECE">
        <w:rPr>
          <w:rFonts w:eastAsia="MS Mincho" w:cstheme="minorHAnsi"/>
          <w:b/>
          <w:bCs/>
          <w:color w:val="4472C4" w:themeColor="accent1"/>
          <w:sz w:val="24"/>
          <w:szCs w:val="24"/>
          <w:u w:val="single"/>
        </w:rPr>
        <w:t>:</w:t>
      </w:r>
      <w:r w:rsidRPr="00E82ECE">
        <w:rPr>
          <w:rFonts w:eastAsia="MS Mincho" w:cstheme="minorHAnsi"/>
          <w:b/>
          <w:bCs/>
          <w:color w:val="4472C4" w:themeColor="accent1"/>
          <w:sz w:val="24"/>
          <w:szCs w:val="24"/>
          <w:u w:val="single"/>
        </w:rPr>
        <w:t xml:space="preserve"> Academic </w:t>
      </w:r>
      <w:r w:rsidR="00341710" w:rsidRPr="00E82ECE">
        <w:rPr>
          <w:rFonts w:eastAsia="MS Mincho" w:cstheme="minorHAnsi"/>
          <w:b/>
          <w:bCs/>
          <w:color w:val="4472C4" w:themeColor="accent1"/>
          <w:sz w:val="24"/>
          <w:szCs w:val="24"/>
          <w:u w:val="single"/>
        </w:rPr>
        <w:t>Record</w:t>
      </w:r>
      <w:r w:rsidRPr="00E82ECE">
        <w:rPr>
          <w:rFonts w:eastAsia="MS Mincho" w:cstheme="minorHAnsi"/>
          <w:b/>
          <w:bCs/>
          <w:color w:val="4472C4" w:themeColor="accent1"/>
          <w:sz w:val="24"/>
          <w:szCs w:val="24"/>
          <w:u w:val="single"/>
        </w:rPr>
        <w:t>:</w:t>
      </w:r>
    </w:p>
    <w:p w14:paraId="7C2C61C6" w14:textId="03CB38C0" w:rsidR="00341710" w:rsidRPr="00341710" w:rsidRDefault="00341710" w:rsidP="00341710">
      <w:pPr>
        <w:spacing w:after="0" w:line="240" w:lineRule="auto"/>
        <w:rPr>
          <w:rFonts w:eastAsia="Times New Roman" w:cstheme="minorHAnsi"/>
          <w:color w:val="FF0000"/>
          <w:sz w:val="24"/>
          <w:szCs w:val="24"/>
          <w:u w:val="single"/>
        </w:rPr>
      </w:pPr>
      <w:r w:rsidRPr="00341710">
        <w:rPr>
          <w:rFonts w:cstheme="minorHAnsi"/>
        </w:rPr>
        <w:t>List your six best Grade 12 U and M courses and provide the average.</w:t>
      </w:r>
    </w:p>
    <w:p w14:paraId="0466FFB5" w14:textId="77777777" w:rsidR="00782A91" w:rsidRPr="006D215E" w:rsidRDefault="00782A91" w:rsidP="00782A91">
      <w:pPr>
        <w:spacing w:after="0" w:line="240" w:lineRule="auto"/>
        <w:rPr>
          <w:rFonts w:eastAsia="MS Mincho"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0"/>
        <w:gridCol w:w="1327"/>
        <w:gridCol w:w="2143"/>
      </w:tblGrid>
      <w:tr w:rsidR="00782A91" w:rsidRPr="00E82ECE" w14:paraId="3F41A23D" w14:textId="77777777" w:rsidTr="006F7A84">
        <w:tc>
          <w:tcPr>
            <w:tcW w:w="5880" w:type="dxa"/>
          </w:tcPr>
          <w:p w14:paraId="7E6C7BFF" w14:textId="77777777" w:rsidR="00782A91" w:rsidRPr="00E82ECE" w:rsidRDefault="00782A91" w:rsidP="006F7A84">
            <w:pPr>
              <w:spacing w:after="0" w:line="240" w:lineRule="auto"/>
              <w:rPr>
                <w:rFonts w:eastAsia="MS Mincho" w:cstheme="minorHAnsi"/>
                <w:b/>
                <w:bCs/>
              </w:rPr>
            </w:pPr>
            <w:r w:rsidRPr="00E82ECE">
              <w:rPr>
                <w:rFonts w:eastAsia="MS Mincho" w:cstheme="minorHAnsi"/>
                <w:b/>
                <w:bCs/>
              </w:rPr>
              <w:t xml:space="preserve">Subject (name and code) </w:t>
            </w:r>
          </w:p>
        </w:tc>
        <w:tc>
          <w:tcPr>
            <w:tcW w:w="1327" w:type="dxa"/>
          </w:tcPr>
          <w:p w14:paraId="22DDDD26" w14:textId="77777777" w:rsidR="00782A91" w:rsidRPr="00E82ECE" w:rsidRDefault="00782A91" w:rsidP="006F7A84">
            <w:pPr>
              <w:spacing w:after="0" w:line="240" w:lineRule="auto"/>
              <w:rPr>
                <w:rFonts w:eastAsia="MS Mincho" w:cstheme="minorHAnsi"/>
                <w:b/>
                <w:bCs/>
              </w:rPr>
            </w:pPr>
            <w:r w:rsidRPr="00E82ECE">
              <w:rPr>
                <w:rFonts w:eastAsia="MS Mincho" w:cstheme="minorHAnsi"/>
                <w:b/>
                <w:bCs/>
              </w:rPr>
              <w:t>Mark</w:t>
            </w:r>
          </w:p>
        </w:tc>
        <w:tc>
          <w:tcPr>
            <w:tcW w:w="2143" w:type="dxa"/>
          </w:tcPr>
          <w:p w14:paraId="3479C9DB" w14:textId="3D83B83F" w:rsidR="00782A91" w:rsidRPr="00E82ECE" w:rsidRDefault="00782A91" w:rsidP="006F7A84">
            <w:pPr>
              <w:spacing w:after="0" w:line="240" w:lineRule="auto"/>
              <w:rPr>
                <w:rFonts w:eastAsia="MS Mincho" w:cstheme="minorHAnsi"/>
                <w:b/>
                <w:bCs/>
              </w:rPr>
            </w:pPr>
            <w:r w:rsidRPr="00E82ECE">
              <w:rPr>
                <w:rFonts w:eastAsia="MS Mincho" w:cstheme="minorHAnsi"/>
                <w:b/>
                <w:bCs/>
              </w:rPr>
              <w:t>Completed or</w:t>
            </w:r>
            <w:r w:rsidR="008579EC" w:rsidRPr="00E82ECE">
              <w:rPr>
                <w:rFonts w:eastAsia="MS Mincho" w:cstheme="minorHAnsi"/>
                <w:b/>
                <w:bCs/>
              </w:rPr>
              <w:t xml:space="preserve">      </w:t>
            </w:r>
            <w:r w:rsidRPr="00E82ECE">
              <w:rPr>
                <w:rFonts w:eastAsia="MS Mincho" w:cstheme="minorHAnsi"/>
                <w:b/>
                <w:bCs/>
              </w:rPr>
              <w:t xml:space="preserve"> Mid-term </w:t>
            </w:r>
          </w:p>
        </w:tc>
      </w:tr>
      <w:tr w:rsidR="00782A91" w:rsidRPr="00B92177" w14:paraId="1DEF5B3C" w14:textId="77777777" w:rsidTr="006F7A84">
        <w:tc>
          <w:tcPr>
            <w:tcW w:w="5880" w:type="dxa"/>
          </w:tcPr>
          <w:p w14:paraId="53F9C32B" w14:textId="77777777" w:rsidR="00782A91" w:rsidRPr="00B92177" w:rsidRDefault="00782A91" w:rsidP="006F7A84">
            <w:pPr>
              <w:numPr>
                <w:ilvl w:val="0"/>
                <w:numId w:val="6"/>
              </w:numPr>
              <w:spacing w:after="0" w:line="240" w:lineRule="auto"/>
              <w:rPr>
                <w:rFonts w:eastAsia="Times New Roman" w:cstheme="minorHAnsi"/>
              </w:rPr>
            </w:pPr>
          </w:p>
        </w:tc>
        <w:tc>
          <w:tcPr>
            <w:tcW w:w="1327" w:type="dxa"/>
          </w:tcPr>
          <w:p w14:paraId="2FC12DA0" w14:textId="77777777" w:rsidR="00782A91" w:rsidRPr="00B92177" w:rsidRDefault="00782A91" w:rsidP="006F7A84">
            <w:pPr>
              <w:spacing w:after="0" w:line="240" w:lineRule="auto"/>
              <w:rPr>
                <w:rFonts w:eastAsia="Times New Roman" w:cstheme="minorHAnsi"/>
              </w:rPr>
            </w:pPr>
          </w:p>
        </w:tc>
        <w:tc>
          <w:tcPr>
            <w:tcW w:w="2143" w:type="dxa"/>
          </w:tcPr>
          <w:p w14:paraId="21002746" w14:textId="77777777" w:rsidR="00782A91" w:rsidRPr="00B92177" w:rsidRDefault="00782A91" w:rsidP="006F7A84">
            <w:pPr>
              <w:spacing w:after="0" w:line="240" w:lineRule="auto"/>
              <w:rPr>
                <w:rFonts w:eastAsia="Times New Roman" w:cstheme="minorHAnsi"/>
              </w:rPr>
            </w:pPr>
          </w:p>
        </w:tc>
      </w:tr>
      <w:tr w:rsidR="00782A91" w:rsidRPr="00B92177" w14:paraId="541133C9" w14:textId="77777777" w:rsidTr="006F7A84">
        <w:tc>
          <w:tcPr>
            <w:tcW w:w="5880" w:type="dxa"/>
          </w:tcPr>
          <w:p w14:paraId="028BC61F" w14:textId="77777777" w:rsidR="00782A91" w:rsidRPr="00B92177" w:rsidRDefault="00782A91" w:rsidP="006F7A84">
            <w:pPr>
              <w:numPr>
                <w:ilvl w:val="0"/>
                <w:numId w:val="6"/>
              </w:numPr>
              <w:spacing w:after="0" w:line="240" w:lineRule="auto"/>
              <w:rPr>
                <w:rFonts w:eastAsia="Times New Roman" w:cstheme="minorHAnsi"/>
              </w:rPr>
            </w:pPr>
          </w:p>
        </w:tc>
        <w:tc>
          <w:tcPr>
            <w:tcW w:w="1327" w:type="dxa"/>
          </w:tcPr>
          <w:p w14:paraId="473C4504" w14:textId="77777777" w:rsidR="00782A91" w:rsidRPr="00B92177" w:rsidRDefault="00782A91" w:rsidP="006F7A84">
            <w:pPr>
              <w:spacing w:after="0" w:line="240" w:lineRule="auto"/>
              <w:rPr>
                <w:rFonts w:eastAsia="Times New Roman" w:cstheme="minorHAnsi"/>
              </w:rPr>
            </w:pPr>
          </w:p>
        </w:tc>
        <w:tc>
          <w:tcPr>
            <w:tcW w:w="2143" w:type="dxa"/>
          </w:tcPr>
          <w:p w14:paraId="6E30754E" w14:textId="77777777" w:rsidR="00782A91" w:rsidRPr="00B92177" w:rsidRDefault="00782A91" w:rsidP="006F7A84">
            <w:pPr>
              <w:spacing w:after="0" w:line="240" w:lineRule="auto"/>
              <w:rPr>
                <w:rFonts w:eastAsia="Times New Roman" w:cstheme="minorHAnsi"/>
              </w:rPr>
            </w:pPr>
          </w:p>
        </w:tc>
      </w:tr>
      <w:tr w:rsidR="00782A91" w:rsidRPr="00B92177" w14:paraId="5DB1D3A2" w14:textId="77777777" w:rsidTr="006F7A84">
        <w:tc>
          <w:tcPr>
            <w:tcW w:w="5880" w:type="dxa"/>
          </w:tcPr>
          <w:p w14:paraId="32FC8900" w14:textId="77777777" w:rsidR="00782A91" w:rsidRPr="00B92177" w:rsidRDefault="00782A91" w:rsidP="006F7A84">
            <w:pPr>
              <w:numPr>
                <w:ilvl w:val="0"/>
                <w:numId w:val="6"/>
              </w:numPr>
              <w:spacing w:after="0" w:line="240" w:lineRule="auto"/>
              <w:rPr>
                <w:rFonts w:eastAsia="Times New Roman" w:cstheme="minorHAnsi"/>
              </w:rPr>
            </w:pPr>
          </w:p>
        </w:tc>
        <w:tc>
          <w:tcPr>
            <w:tcW w:w="1327" w:type="dxa"/>
          </w:tcPr>
          <w:p w14:paraId="1D209CD2" w14:textId="77777777" w:rsidR="00782A91" w:rsidRPr="00B92177" w:rsidRDefault="00782A91" w:rsidP="006F7A84">
            <w:pPr>
              <w:spacing w:after="0" w:line="240" w:lineRule="auto"/>
              <w:rPr>
                <w:rFonts w:eastAsia="Times New Roman" w:cstheme="minorHAnsi"/>
              </w:rPr>
            </w:pPr>
          </w:p>
        </w:tc>
        <w:tc>
          <w:tcPr>
            <w:tcW w:w="2143" w:type="dxa"/>
          </w:tcPr>
          <w:p w14:paraId="072CD346" w14:textId="77777777" w:rsidR="00782A91" w:rsidRPr="00B92177" w:rsidRDefault="00782A91" w:rsidP="006F7A84">
            <w:pPr>
              <w:spacing w:after="0" w:line="240" w:lineRule="auto"/>
              <w:rPr>
                <w:rFonts w:eastAsia="Times New Roman" w:cstheme="minorHAnsi"/>
              </w:rPr>
            </w:pPr>
          </w:p>
        </w:tc>
      </w:tr>
      <w:tr w:rsidR="00782A91" w:rsidRPr="00B92177" w14:paraId="6393F712" w14:textId="77777777" w:rsidTr="006F7A84">
        <w:tc>
          <w:tcPr>
            <w:tcW w:w="5880" w:type="dxa"/>
          </w:tcPr>
          <w:p w14:paraId="0A10D854" w14:textId="77777777" w:rsidR="00782A91" w:rsidRPr="00B92177" w:rsidRDefault="00782A91" w:rsidP="006F7A84">
            <w:pPr>
              <w:numPr>
                <w:ilvl w:val="0"/>
                <w:numId w:val="6"/>
              </w:numPr>
              <w:spacing w:after="0" w:line="240" w:lineRule="auto"/>
              <w:rPr>
                <w:rFonts w:eastAsia="Times New Roman" w:cstheme="minorHAnsi"/>
              </w:rPr>
            </w:pPr>
          </w:p>
        </w:tc>
        <w:tc>
          <w:tcPr>
            <w:tcW w:w="1327" w:type="dxa"/>
          </w:tcPr>
          <w:p w14:paraId="4347C643" w14:textId="77777777" w:rsidR="00782A91" w:rsidRPr="00B92177" w:rsidRDefault="00782A91" w:rsidP="006F7A84">
            <w:pPr>
              <w:spacing w:after="0" w:line="240" w:lineRule="auto"/>
              <w:rPr>
                <w:rFonts w:eastAsia="MS Mincho" w:cstheme="minorHAnsi"/>
              </w:rPr>
            </w:pPr>
          </w:p>
        </w:tc>
        <w:tc>
          <w:tcPr>
            <w:tcW w:w="2143" w:type="dxa"/>
          </w:tcPr>
          <w:p w14:paraId="338DD793" w14:textId="77777777" w:rsidR="00782A91" w:rsidRPr="00B92177" w:rsidRDefault="00782A91" w:rsidP="006F7A84">
            <w:pPr>
              <w:spacing w:after="0" w:line="240" w:lineRule="auto"/>
              <w:rPr>
                <w:rFonts w:eastAsia="Times New Roman" w:cstheme="minorHAnsi"/>
              </w:rPr>
            </w:pPr>
          </w:p>
        </w:tc>
      </w:tr>
      <w:tr w:rsidR="00782A91" w:rsidRPr="00B92177" w14:paraId="240822EE" w14:textId="77777777" w:rsidTr="006F7A84">
        <w:tc>
          <w:tcPr>
            <w:tcW w:w="5880" w:type="dxa"/>
          </w:tcPr>
          <w:p w14:paraId="3E7A511F" w14:textId="77777777" w:rsidR="00782A91" w:rsidRPr="00B92177" w:rsidRDefault="00782A91" w:rsidP="006F7A84">
            <w:pPr>
              <w:numPr>
                <w:ilvl w:val="0"/>
                <w:numId w:val="6"/>
              </w:numPr>
              <w:spacing w:after="0" w:line="240" w:lineRule="auto"/>
              <w:rPr>
                <w:rFonts w:eastAsia="Times New Roman" w:cstheme="minorHAnsi"/>
              </w:rPr>
            </w:pPr>
          </w:p>
        </w:tc>
        <w:tc>
          <w:tcPr>
            <w:tcW w:w="1327" w:type="dxa"/>
          </w:tcPr>
          <w:p w14:paraId="7586D518" w14:textId="77777777" w:rsidR="00782A91" w:rsidRPr="00B92177" w:rsidRDefault="00782A91" w:rsidP="006F7A84">
            <w:pPr>
              <w:spacing w:after="0" w:line="240" w:lineRule="auto"/>
              <w:rPr>
                <w:rFonts w:eastAsia="Times New Roman" w:cstheme="minorHAnsi"/>
              </w:rPr>
            </w:pPr>
          </w:p>
        </w:tc>
        <w:tc>
          <w:tcPr>
            <w:tcW w:w="2143" w:type="dxa"/>
          </w:tcPr>
          <w:p w14:paraId="50A9FAD2" w14:textId="77777777" w:rsidR="00782A91" w:rsidRPr="00B92177" w:rsidRDefault="00782A91" w:rsidP="006F7A84">
            <w:pPr>
              <w:spacing w:after="0" w:line="240" w:lineRule="auto"/>
              <w:rPr>
                <w:rFonts w:eastAsia="Times New Roman" w:cstheme="minorHAnsi"/>
              </w:rPr>
            </w:pPr>
          </w:p>
        </w:tc>
      </w:tr>
      <w:tr w:rsidR="00782A91" w:rsidRPr="00B92177" w14:paraId="14159EBD" w14:textId="77777777" w:rsidTr="006F7A84">
        <w:tc>
          <w:tcPr>
            <w:tcW w:w="5880" w:type="dxa"/>
          </w:tcPr>
          <w:p w14:paraId="6730D9BA" w14:textId="77777777" w:rsidR="00782A91" w:rsidRPr="00B92177" w:rsidRDefault="00782A91" w:rsidP="006F7A84">
            <w:pPr>
              <w:numPr>
                <w:ilvl w:val="0"/>
                <w:numId w:val="6"/>
              </w:numPr>
              <w:spacing w:after="0" w:line="240" w:lineRule="auto"/>
              <w:rPr>
                <w:rFonts w:eastAsia="MS Mincho" w:cstheme="minorHAnsi"/>
              </w:rPr>
            </w:pPr>
          </w:p>
        </w:tc>
        <w:tc>
          <w:tcPr>
            <w:tcW w:w="1327" w:type="dxa"/>
          </w:tcPr>
          <w:p w14:paraId="581DA988" w14:textId="77777777" w:rsidR="00782A91" w:rsidRPr="00B92177" w:rsidRDefault="00782A91" w:rsidP="006F7A84">
            <w:pPr>
              <w:spacing w:after="0" w:line="240" w:lineRule="auto"/>
              <w:rPr>
                <w:rFonts w:eastAsia="MS Mincho" w:cstheme="minorHAnsi"/>
              </w:rPr>
            </w:pPr>
          </w:p>
        </w:tc>
        <w:tc>
          <w:tcPr>
            <w:tcW w:w="2143" w:type="dxa"/>
          </w:tcPr>
          <w:p w14:paraId="04FDB501" w14:textId="77777777" w:rsidR="00782A91" w:rsidRPr="00B92177" w:rsidRDefault="00782A91" w:rsidP="006F7A84">
            <w:pPr>
              <w:spacing w:after="0" w:line="240" w:lineRule="auto"/>
              <w:rPr>
                <w:rFonts w:eastAsia="MS Mincho" w:cstheme="minorHAnsi"/>
              </w:rPr>
            </w:pPr>
          </w:p>
        </w:tc>
      </w:tr>
      <w:tr w:rsidR="00782A91" w:rsidRPr="00B92177" w14:paraId="7E4FF869" w14:textId="77777777" w:rsidTr="006F7A84">
        <w:tc>
          <w:tcPr>
            <w:tcW w:w="5880" w:type="dxa"/>
            <w:vAlign w:val="center"/>
          </w:tcPr>
          <w:p w14:paraId="1C77750E" w14:textId="20143027" w:rsidR="00782A91" w:rsidRPr="00B92177" w:rsidRDefault="006D215E" w:rsidP="006F7A84">
            <w:pPr>
              <w:spacing w:after="0" w:line="240" w:lineRule="auto"/>
              <w:ind w:left="360"/>
              <w:rPr>
                <w:rFonts w:eastAsia="MS Mincho" w:cstheme="minorHAnsi"/>
              </w:rPr>
            </w:pPr>
            <w:r>
              <w:rPr>
                <w:rFonts w:eastAsia="MS Mincho" w:cstheme="minorHAnsi"/>
              </w:rPr>
              <w:t>A</w:t>
            </w:r>
            <w:r w:rsidR="00782A91" w:rsidRPr="00B92177">
              <w:rPr>
                <w:rFonts w:eastAsia="MS Mincho" w:cstheme="minorHAnsi"/>
              </w:rPr>
              <w:t>verage for above six courses</w:t>
            </w:r>
          </w:p>
        </w:tc>
        <w:tc>
          <w:tcPr>
            <w:tcW w:w="1327" w:type="dxa"/>
            <w:vAlign w:val="center"/>
          </w:tcPr>
          <w:p w14:paraId="2DD25D00" w14:textId="77777777" w:rsidR="00782A91" w:rsidRPr="00B92177" w:rsidRDefault="00782A91" w:rsidP="006F7A84">
            <w:pPr>
              <w:spacing w:after="0" w:line="240" w:lineRule="auto"/>
              <w:rPr>
                <w:rFonts w:eastAsia="MS Mincho" w:cstheme="minorHAnsi"/>
              </w:rPr>
            </w:pPr>
          </w:p>
        </w:tc>
        <w:tc>
          <w:tcPr>
            <w:tcW w:w="2143" w:type="dxa"/>
            <w:vAlign w:val="center"/>
          </w:tcPr>
          <w:p w14:paraId="7A468457" w14:textId="77777777" w:rsidR="00782A91" w:rsidRPr="00B92177" w:rsidRDefault="00782A91" w:rsidP="006F7A84">
            <w:pPr>
              <w:spacing w:after="0" w:line="240" w:lineRule="auto"/>
              <w:rPr>
                <w:rFonts w:eastAsia="MS Mincho" w:cstheme="minorHAnsi"/>
              </w:rPr>
            </w:pPr>
          </w:p>
        </w:tc>
      </w:tr>
    </w:tbl>
    <w:p w14:paraId="6A889274" w14:textId="77777777" w:rsidR="00B25D91" w:rsidRDefault="00B25D91" w:rsidP="009E0B36">
      <w:pPr>
        <w:spacing w:after="0" w:line="240" w:lineRule="auto"/>
        <w:rPr>
          <w:rFonts w:eastAsia="MS Mincho" w:cstheme="minorHAnsi"/>
          <w:b/>
          <w:bCs/>
          <w:color w:val="FF0000"/>
          <w:sz w:val="24"/>
          <w:szCs w:val="24"/>
          <w:u w:val="single"/>
        </w:rPr>
      </w:pPr>
    </w:p>
    <w:p w14:paraId="5896C693" w14:textId="3915C1AC" w:rsidR="009E0B36" w:rsidRPr="00E82ECE" w:rsidRDefault="00713295" w:rsidP="009E0B36">
      <w:pPr>
        <w:spacing w:after="0" w:line="240" w:lineRule="auto"/>
        <w:rPr>
          <w:rFonts w:eastAsia="Times New Roman" w:cstheme="minorHAnsi"/>
          <w:color w:val="4472C4" w:themeColor="accent1"/>
          <w:sz w:val="24"/>
          <w:szCs w:val="24"/>
          <w:u w:val="single"/>
        </w:rPr>
      </w:pPr>
      <w:r w:rsidRPr="00E82ECE">
        <w:rPr>
          <w:rFonts w:eastAsia="MS Mincho" w:cstheme="minorHAnsi"/>
          <w:b/>
          <w:bCs/>
          <w:color w:val="4472C4" w:themeColor="accent1"/>
          <w:sz w:val="24"/>
          <w:szCs w:val="24"/>
          <w:u w:val="single"/>
        </w:rPr>
        <w:t>Part</w:t>
      </w:r>
      <w:r w:rsidR="005741D5" w:rsidRPr="00E82ECE">
        <w:rPr>
          <w:rFonts w:eastAsia="MS Mincho" w:cstheme="minorHAnsi"/>
          <w:b/>
          <w:bCs/>
          <w:color w:val="4472C4" w:themeColor="accent1"/>
          <w:sz w:val="24"/>
          <w:szCs w:val="24"/>
          <w:u w:val="single"/>
        </w:rPr>
        <w:t xml:space="preserve"> </w:t>
      </w:r>
      <w:r w:rsidR="00325169" w:rsidRPr="00E82ECE">
        <w:rPr>
          <w:rFonts w:eastAsia="MS Mincho" w:cstheme="minorHAnsi"/>
          <w:b/>
          <w:bCs/>
          <w:color w:val="4472C4" w:themeColor="accent1"/>
          <w:sz w:val="24"/>
          <w:szCs w:val="24"/>
          <w:u w:val="single"/>
        </w:rPr>
        <w:t>3</w:t>
      </w:r>
      <w:r w:rsidRPr="00E82ECE">
        <w:rPr>
          <w:rFonts w:eastAsia="MS Mincho" w:cstheme="minorHAnsi"/>
          <w:b/>
          <w:bCs/>
          <w:color w:val="4472C4" w:themeColor="accent1"/>
          <w:sz w:val="24"/>
          <w:szCs w:val="24"/>
          <w:u w:val="single"/>
        </w:rPr>
        <w:t xml:space="preserve">: </w:t>
      </w:r>
      <w:r w:rsidR="00233B82" w:rsidRPr="00E82ECE">
        <w:rPr>
          <w:rFonts w:eastAsia="MS Mincho" w:cstheme="minorHAnsi"/>
          <w:b/>
          <w:bCs/>
          <w:color w:val="4472C4" w:themeColor="accent1"/>
          <w:sz w:val="24"/>
          <w:szCs w:val="24"/>
          <w:u w:val="single"/>
        </w:rPr>
        <w:t xml:space="preserve">Candidate’s </w:t>
      </w:r>
      <w:r w:rsidR="009E0B36" w:rsidRPr="00E82ECE">
        <w:rPr>
          <w:rFonts w:eastAsia="MS Mincho" w:cstheme="minorHAnsi"/>
          <w:b/>
          <w:bCs/>
          <w:color w:val="4472C4" w:themeColor="accent1"/>
          <w:sz w:val="24"/>
          <w:szCs w:val="24"/>
          <w:u w:val="single"/>
        </w:rPr>
        <w:t>Essay</w:t>
      </w:r>
      <w:r w:rsidR="00506E92" w:rsidRPr="00E82ECE">
        <w:rPr>
          <w:rFonts w:eastAsia="MS Mincho" w:cstheme="minorHAnsi"/>
          <w:b/>
          <w:bCs/>
          <w:color w:val="4472C4" w:themeColor="accent1"/>
          <w:sz w:val="24"/>
          <w:szCs w:val="24"/>
          <w:u w:val="single"/>
        </w:rPr>
        <w:t xml:space="preserve"> #1</w:t>
      </w:r>
    </w:p>
    <w:p w14:paraId="2B4CEBA4" w14:textId="0320095B" w:rsidR="009E0B36" w:rsidRPr="00434E15" w:rsidRDefault="009E0B36" w:rsidP="00434E15">
      <w:pPr>
        <w:spacing w:after="0" w:line="240" w:lineRule="auto"/>
        <w:rPr>
          <w:rFonts w:eastAsia="MS Mincho" w:cstheme="minorHAnsi"/>
        </w:rPr>
      </w:pPr>
      <w:r w:rsidRPr="00434E15">
        <w:rPr>
          <w:rFonts w:eastAsia="MS Mincho" w:cstheme="minorHAnsi"/>
        </w:rPr>
        <w:t>Please write a short essay (</w:t>
      </w:r>
      <w:r w:rsidR="000C1CD9" w:rsidRPr="00434E15">
        <w:rPr>
          <w:rFonts w:eastAsia="MS Mincho" w:cstheme="minorHAnsi"/>
        </w:rPr>
        <w:t>300</w:t>
      </w:r>
      <w:r w:rsidRPr="00434E15">
        <w:rPr>
          <w:rFonts w:eastAsia="MS Mincho" w:cstheme="minorHAnsi"/>
        </w:rPr>
        <w:t xml:space="preserve"> words max.) that includes the following information:</w:t>
      </w:r>
    </w:p>
    <w:p w14:paraId="4403292F" w14:textId="1C5A83FB" w:rsidR="000C1CD9" w:rsidRPr="00123985" w:rsidRDefault="000C1CD9" w:rsidP="00013B40">
      <w:pPr>
        <w:numPr>
          <w:ilvl w:val="0"/>
          <w:numId w:val="10"/>
        </w:numPr>
        <w:spacing w:after="0" w:line="240" w:lineRule="auto"/>
        <w:rPr>
          <w:rFonts w:eastAsia="MS Mincho" w:cstheme="minorHAnsi"/>
        </w:rPr>
      </w:pPr>
      <w:r w:rsidRPr="00123985">
        <w:rPr>
          <w:rFonts w:eastAsia="MS Mincho" w:cstheme="minorHAnsi"/>
        </w:rPr>
        <w:t>Describe your leadership accomplishments and contributions to high school and community</w:t>
      </w:r>
      <w:r w:rsidR="0039060C">
        <w:rPr>
          <w:rFonts w:eastAsia="MS Mincho" w:cstheme="minorHAnsi"/>
        </w:rPr>
        <w:t>.</w:t>
      </w:r>
      <w:r w:rsidRPr="00123985">
        <w:rPr>
          <w:rFonts w:eastAsia="MS Mincho" w:cstheme="minorHAnsi"/>
        </w:rPr>
        <w:t xml:space="preserve"> </w:t>
      </w:r>
    </w:p>
    <w:p w14:paraId="40F8BE2E" w14:textId="77777777" w:rsidR="009E0B36" w:rsidRPr="00123985" w:rsidRDefault="009E0B36" w:rsidP="009E0B36">
      <w:pPr>
        <w:numPr>
          <w:ilvl w:val="0"/>
          <w:numId w:val="10"/>
        </w:numPr>
        <w:spacing w:after="0" w:line="240" w:lineRule="auto"/>
        <w:rPr>
          <w:rFonts w:eastAsia="MS Mincho" w:cstheme="minorHAnsi"/>
        </w:rPr>
      </w:pPr>
      <w:r w:rsidRPr="00123985">
        <w:rPr>
          <w:rFonts w:eastAsia="MS Mincho" w:cstheme="minorHAnsi"/>
        </w:rPr>
        <w:t>What is your career goal and why is it important to you?</w:t>
      </w:r>
    </w:p>
    <w:p w14:paraId="21A4CF1E" w14:textId="77777777" w:rsidR="009E0B36" w:rsidRPr="00123985" w:rsidRDefault="009E0B36" w:rsidP="009E0B36">
      <w:pPr>
        <w:numPr>
          <w:ilvl w:val="0"/>
          <w:numId w:val="10"/>
        </w:numPr>
        <w:spacing w:after="0" w:line="240" w:lineRule="auto"/>
        <w:rPr>
          <w:rFonts w:eastAsia="MS Mincho" w:cstheme="minorHAnsi"/>
        </w:rPr>
      </w:pPr>
      <w:r w:rsidRPr="00123985">
        <w:rPr>
          <w:rFonts w:eastAsia="MS Mincho" w:cstheme="minorHAnsi"/>
        </w:rPr>
        <w:t>How do you plan to achieve your goal?</w:t>
      </w:r>
    </w:p>
    <w:p w14:paraId="1A186DA5" w14:textId="23A6E3CD" w:rsidR="000C1CD9" w:rsidRPr="00123985" w:rsidRDefault="000C1CD9" w:rsidP="000C1CD9">
      <w:pPr>
        <w:numPr>
          <w:ilvl w:val="0"/>
          <w:numId w:val="10"/>
        </w:numPr>
        <w:spacing w:after="0" w:line="240" w:lineRule="auto"/>
        <w:rPr>
          <w:rFonts w:eastAsia="MS Mincho" w:cstheme="minorHAnsi"/>
        </w:rPr>
      </w:pPr>
      <w:r w:rsidRPr="00123985">
        <w:rPr>
          <w:rFonts w:eastAsia="MS Mincho" w:cstheme="minorHAnsi"/>
        </w:rPr>
        <w:t>How do you meet the criteria for this award?</w:t>
      </w:r>
    </w:p>
    <w:p w14:paraId="6C7EA877" w14:textId="2EC127C3" w:rsidR="00B4022F" w:rsidRPr="00B25D91" w:rsidRDefault="000C1CD9" w:rsidP="00AF1127">
      <w:pPr>
        <w:numPr>
          <w:ilvl w:val="0"/>
          <w:numId w:val="10"/>
        </w:numPr>
        <w:spacing w:after="0" w:line="240" w:lineRule="auto"/>
        <w:rPr>
          <w:rFonts w:eastAsia="MS Mincho" w:cstheme="minorHAnsi"/>
        </w:rPr>
      </w:pPr>
      <w:r w:rsidRPr="00123985">
        <w:rPr>
          <w:rFonts w:eastAsia="MS Mincho" w:cstheme="minorHAnsi"/>
        </w:rPr>
        <w:t xml:space="preserve">What makes you a unique candidate for this award? </w:t>
      </w:r>
    </w:p>
    <w:p w14:paraId="28261A6E" w14:textId="77777777" w:rsidR="00A35C82" w:rsidRDefault="00A35C82" w:rsidP="00AF1127">
      <w:pPr>
        <w:spacing w:after="0" w:line="240" w:lineRule="auto"/>
        <w:rPr>
          <w:rFonts w:eastAsia="MS Mincho" w:cstheme="minorHAnsi"/>
          <w:b/>
          <w:bCs/>
          <w:color w:val="FF0000"/>
          <w:u w:val="single"/>
        </w:rPr>
      </w:pPr>
    </w:p>
    <w:p w14:paraId="6CB55B71" w14:textId="138CF52C" w:rsidR="00233B82" w:rsidRPr="00E82ECE" w:rsidRDefault="00434E15" w:rsidP="00233B82">
      <w:pPr>
        <w:spacing w:after="0" w:line="240" w:lineRule="auto"/>
        <w:rPr>
          <w:rFonts w:eastAsia="Times New Roman" w:cstheme="minorHAnsi"/>
          <w:b/>
          <w:bCs/>
          <w:color w:val="4472C4" w:themeColor="accent1"/>
          <w:sz w:val="24"/>
          <w:szCs w:val="24"/>
          <w:u w:val="single"/>
        </w:rPr>
      </w:pPr>
      <w:r w:rsidRPr="00E82ECE">
        <w:rPr>
          <w:rFonts w:eastAsia="Times New Roman" w:cstheme="minorHAnsi"/>
          <w:b/>
          <w:bCs/>
          <w:color w:val="4472C4" w:themeColor="accent1"/>
          <w:sz w:val="24"/>
          <w:szCs w:val="24"/>
          <w:u w:val="single"/>
        </w:rPr>
        <w:t xml:space="preserve">Part </w:t>
      </w:r>
      <w:r w:rsidR="00325169" w:rsidRPr="00E82ECE">
        <w:rPr>
          <w:rFonts w:eastAsia="Times New Roman" w:cstheme="minorHAnsi"/>
          <w:b/>
          <w:bCs/>
          <w:color w:val="4472C4" w:themeColor="accent1"/>
          <w:sz w:val="24"/>
          <w:szCs w:val="24"/>
          <w:u w:val="single"/>
        </w:rPr>
        <w:t>4</w:t>
      </w:r>
      <w:r w:rsidRPr="00E82ECE">
        <w:rPr>
          <w:rFonts w:eastAsia="Times New Roman" w:cstheme="minorHAnsi"/>
          <w:b/>
          <w:bCs/>
          <w:color w:val="4472C4" w:themeColor="accent1"/>
          <w:sz w:val="24"/>
          <w:szCs w:val="24"/>
          <w:u w:val="single"/>
        </w:rPr>
        <w:t xml:space="preserve">: </w:t>
      </w:r>
      <w:r w:rsidR="00233B82" w:rsidRPr="00E82ECE">
        <w:rPr>
          <w:rFonts w:eastAsia="Times New Roman" w:cstheme="minorHAnsi"/>
          <w:b/>
          <w:bCs/>
          <w:color w:val="4472C4" w:themeColor="accent1"/>
          <w:sz w:val="24"/>
          <w:szCs w:val="24"/>
          <w:u w:val="single"/>
        </w:rPr>
        <w:t>Activities and Achievements</w:t>
      </w:r>
    </w:p>
    <w:p w14:paraId="0BC8F20F" w14:textId="674EBB85" w:rsidR="00434E15" w:rsidRDefault="00233B82" w:rsidP="00233B82">
      <w:pPr>
        <w:spacing w:after="0" w:line="240" w:lineRule="auto"/>
        <w:rPr>
          <w:rFonts w:eastAsia="Times New Roman" w:cstheme="minorHAnsi"/>
        </w:rPr>
      </w:pPr>
      <w:r>
        <w:rPr>
          <w:rFonts w:eastAsia="Times New Roman" w:cstheme="minorHAnsi"/>
        </w:rPr>
        <w:t>Please provide a list of the most current and significant activities and achievements during high school.</w:t>
      </w:r>
    </w:p>
    <w:p w14:paraId="08D04320" w14:textId="77777777" w:rsidR="00233B82" w:rsidRDefault="00233B82" w:rsidP="00233B82">
      <w:pPr>
        <w:spacing w:after="0" w:line="240" w:lineRule="auto"/>
        <w:jc w:val="center"/>
        <w:rPr>
          <w:rFonts w:eastAsia="Times New Roman" w:cstheme="minorHAnsi"/>
        </w:rPr>
      </w:pPr>
    </w:p>
    <w:p w14:paraId="38ABE89C" w14:textId="6D8358AC" w:rsidR="00233B82" w:rsidRPr="00506E92" w:rsidRDefault="00233B82" w:rsidP="00233B82">
      <w:pPr>
        <w:spacing w:after="0" w:line="240" w:lineRule="auto"/>
        <w:jc w:val="center"/>
        <w:rPr>
          <w:rFonts w:eastAsia="Times New Roman" w:cstheme="minorHAnsi"/>
          <w:b/>
          <w:bCs/>
        </w:rPr>
      </w:pPr>
      <w:r w:rsidRPr="00506E92">
        <w:rPr>
          <w:rFonts w:eastAsia="Times New Roman" w:cstheme="minorHAnsi"/>
          <w:b/>
          <w:bCs/>
        </w:rPr>
        <w:t>Extracurricular Activities (</w:t>
      </w:r>
      <w:r w:rsidR="00325169">
        <w:rPr>
          <w:rFonts w:eastAsia="Times New Roman" w:cstheme="minorHAnsi"/>
          <w:b/>
          <w:bCs/>
        </w:rPr>
        <w:t>including</w:t>
      </w:r>
      <w:r w:rsidRPr="00506E92">
        <w:rPr>
          <w:rFonts w:eastAsia="Times New Roman" w:cstheme="minorHAnsi"/>
          <w:b/>
          <w:bCs/>
        </w:rPr>
        <w:t xml:space="preserve"> athletics)</w:t>
      </w:r>
    </w:p>
    <w:tbl>
      <w:tblPr>
        <w:tblStyle w:val="TableGrid"/>
        <w:tblW w:w="0" w:type="auto"/>
        <w:tblLook w:val="04A0" w:firstRow="1" w:lastRow="0" w:firstColumn="1" w:lastColumn="0" w:noHBand="0" w:noVBand="1"/>
      </w:tblPr>
      <w:tblGrid>
        <w:gridCol w:w="2337"/>
        <w:gridCol w:w="2337"/>
        <w:gridCol w:w="2338"/>
        <w:gridCol w:w="2338"/>
      </w:tblGrid>
      <w:tr w:rsidR="00233B82" w:rsidRPr="00E82ECE" w14:paraId="0002D0F8" w14:textId="77777777" w:rsidTr="00CC391B">
        <w:tc>
          <w:tcPr>
            <w:tcW w:w="2337" w:type="dxa"/>
          </w:tcPr>
          <w:p w14:paraId="3607752D" w14:textId="77777777" w:rsidR="00233B82" w:rsidRPr="00E82ECE" w:rsidRDefault="00233B82" w:rsidP="00CC391B">
            <w:pPr>
              <w:rPr>
                <w:rFonts w:eastAsia="MS Mincho" w:cstheme="minorHAnsi"/>
                <w:b/>
                <w:bCs/>
                <w:color w:val="000000" w:themeColor="text1"/>
              </w:rPr>
            </w:pPr>
            <w:r w:rsidRPr="00E82ECE">
              <w:rPr>
                <w:rFonts w:eastAsia="MS Mincho" w:cstheme="minorHAnsi"/>
                <w:b/>
                <w:bCs/>
                <w:color w:val="000000" w:themeColor="text1"/>
              </w:rPr>
              <w:t>Organization</w:t>
            </w:r>
          </w:p>
        </w:tc>
        <w:tc>
          <w:tcPr>
            <w:tcW w:w="2337" w:type="dxa"/>
          </w:tcPr>
          <w:p w14:paraId="57270448" w14:textId="77777777" w:rsidR="00233B82" w:rsidRPr="00E82ECE" w:rsidRDefault="00233B82" w:rsidP="00CC391B">
            <w:pPr>
              <w:rPr>
                <w:rFonts w:eastAsia="MS Mincho" w:cstheme="minorHAnsi"/>
                <w:b/>
                <w:bCs/>
                <w:color w:val="000000" w:themeColor="text1"/>
              </w:rPr>
            </w:pPr>
            <w:r w:rsidRPr="00E82ECE">
              <w:rPr>
                <w:rFonts w:eastAsia="MS Mincho" w:cstheme="minorHAnsi"/>
                <w:b/>
                <w:bCs/>
                <w:color w:val="000000" w:themeColor="text1"/>
              </w:rPr>
              <w:t>Role/Position</w:t>
            </w:r>
          </w:p>
        </w:tc>
        <w:tc>
          <w:tcPr>
            <w:tcW w:w="2338" w:type="dxa"/>
          </w:tcPr>
          <w:p w14:paraId="0EDC1C32" w14:textId="77777777" w:rsidR="00233B82" w:rsidRPr="00E82ECE" w:rsidRDefault="00233B82" w:rsidP="00CC391B">
            <w:pPr>
              <w:rPr>
                <w:rFonts w:eastAsia="MS Mincho" w:cstheme="minorHAnsi"/>
                <w:b/>
                <w:bCs/>
                <w:color w:val="000000" w:themeColor="text1"/>
              </w:rPr>
            </w:pPr>
            <w:r w:rsidRPr="00E82ECE">
              <w:rPr>
                <w:rFonts w:eastAsia="MS Mincho" w:cstheme="minorHAnsi"/>
                <w:b/>
                <w:bCs/>
                <w:color w:val="000000" w:themeColor="text1"/>
              </w:rPr>
              <w:t>Duration</w:t>
            </w:r>
          </w:p>
        </w:tc>
        <w:tc>
          <w:tcPr>
            <w:tcW w:w="2338" w:type="dxa"/>
          </w:tcPr>
          <w:p w14:paraId="2D325C11" w14:textId="77777777" w:rsidR="00233B82" w:rsidRPr="00E82ECE" w:rsidRDefault="00233B82" w:rsidP="00CC391B">
            <w:pPr>
              <w:rPr>
                <w:rFonts w:eastAsia="MS Mincho" w:cstheme="minorHAnsi"/>
                <w:b/>
                <w:bCs/>
                <w:color w:val="000000" w:themeColor="text1"/>
              </w:rPr>
            </w:pPr>
            <w:r w:rsidRPr="00E82ECE">
              <w:rPr>
                <w:rFonts w:eastAsia="MS Mincho" w:cstheme="minorHAnsi"/>
                <w:b/>
                <w:bCs/>
                <w:color w:val="000000" w:themeColor="text1"/>
              </w:rPr>
              <w:t>Hrs Per Week</w:t>
            </w:r>
          </w:p>
        </w:tc>
      </w:tr>
      <w:tr w:rsidR="00233B82" w14:paraId="46DB6C19" w14:textId="77777777" w:rsidTr="00CC391B">
        <w:tc>
          <w:tcPr>
            <w:tcW w:w="2337" w:type="dxa"/>
          </w:tcPr>
          <w:p w14:paraId="071776F0" w14:textId="77777777" w:rsidR="00233B82" w:rsidRDefault="00233B82" w:rsidP="00CC391B">
            <w:pPr>
              <w:rPr>
                <w:rFonts w:eastAsia="MS Mincho" w:cstheme="minorHAnsi"/>
                <w:b/>
                <w:bCs/>
                <w:color w:val="FF0000"/>
                <w:u w:val="single"/>
              </w:rPr>
            </w:pPr>
          </w:p>
        </w:tc>
        <w:tc>
          <w:tcPr>
            <w:tcW w:w="2337" w:type="dxa"/>
          </w:tcPr>
          <w:p w14:paraId="2A3A9B8C" w14:textId="77777777" w:rsidR="00233B82" w:rsidRDefault="00233B82" w:rsidP="00CC391B">
            <w:pPr>
              <w:rPr>
                <w:rFonts w:eastAsia="MS Mincho" w:cstheme="minorHAnsi"/>
                <w:b/>
                <w:bCs/>
                <w:color w:val="FF0000"/>
                <w:u w:val="single"/>
              </w:rPr>
            </w:pPr>
          </w:p>
        </w:tc>
        <w:tc>
          <w:tcPr>
            <w:tcW w:w="2338" w:type="dxa"/>
          </w:tcPr>
          <w:p w14:paraId="256E20AD" w14:textId="77777777" w:rsidR="00233B82" w:rsidRDefault="00233B82" w:rsidP="00CC391B">
            <w:pPr>
              <w:rPr>
                <w:rFonts w:eastAsia="MS Mincho" w:cstheme="minorHAnsi"/>
                <w:b/>
                <w:bCs/>
                <w:color w:val="FF0000"/>
                <w:u w:val="single"/>
              </w:rPr>
            </w:pPr>
          </w:p>
        </w:tc>
        <w:tc>
          <w:tcPr>
            <w:tcW w:w="2338" w:type="dxa"/>
          </w:tcPr>
          <w:p w14:paraId="0CE84CEA" w14:textId="77777777" w:rsidR="00233B82" w:rsidRDefault="00233B82" w:rsidP="00CC391B">
            <w:pPr>
              <w:rPr>
                <w:rFonts w:eastAsia="MS Mincho" w:cstheme="minorHAnsi"/>
                <w:b/>
                <w:bCs/>
                <w:color w:val="FF0000"/>
                <w:u w:val="single"/>
              </w:rPr>
            </w:pPr>
          </w:p>
        </w:tc>
      </w:tr>
      <w:tr w:rsidR="00233B82" w14:paraId="7781DA4C" w14:textId="77777777" w:rsidTr="00CC391B">
        <w:tc>
          <w:tcPr>
            <w:tcW w:w="2337" w:type="dxa"/>
          </w:tcPr>
          <w:p w14:paraId="6ACED2AC" w14:textId="77777777" w:rsidR="00233B82" w:rsidRDefault="00233B82" w:rsidP="00CC391B">
            <w:pPr>
              <w:rPr>
                <w:rFonts w:eastAsia="MS Mincho" w:cstheme="minorHAnsi"/>
                <w:b/>
                <w:bCs/>
                <w:color w:val="FF0000"/>
                <w:u w:val="single"/>
              </w:rPr>
            </w:pPr>
          </w:p>
        </w:tc>
        <w:tc>
          <w:tcPr>
            <w:tcW w:w="2337" w:type="dxa"/>
          </w:tcPr>
          <w:p w14:paraId="1B74F74A" w14:textId="77777777" w:rsidR="00233B82" w:rsidRDefault="00233B82" w:rsidP="00CC391B">
            <w:pPr>
              <w:rPr>
                <w:rFonts w:eastAsia="MS Mincho" w:cstheme="minorHAnsi"/>
                <w:b/>
                <w:bCs/>
                <w:color w:val="FF0000"/>
                <w:u w:val="single"/>
              </w:rPr>
            </w:pPr>
          </w:p>
        </w:tc>
        <w:tc>
          <w:tcPr>
            <w:tcW w:w="2338" w:type="dxa"/>
          </w:tcPr>
          <w:p w14:paraId="713F8D73" w14:textId="77777777" w:rsidR="00233B82" w:rsidRDefault="00233B82" w:rsidP="00CC391B">
            <w:pPr>
              <w:rPr>
                <w:rFonts w:eastAsia="MS Mincho" w:cstheme="minorHAnsi"/>
                <w:b/>
                <w:bCs/>
                <w:color w:val="FF0000"/>
                <w:u w:val="single"/>
              </w:rPr>
            </w:pPr>
          </w:p>
        </w:tc>
        <w:tc>
          <w:tcPr>
            <w:tcW w:w="2338" w:type="dxa"/>
          </w:tcPr>
          <w:p w14:paraId="2E225E21" w14:textId="77777777" w:rsidR="00233B82" w:rsidRDefault="00233B82" w:rsidP="00CC391B">
            <w:pPr>
              <w:rPr>
                <w:rFonts w:eastAsia="MS Mincho" w:cstheme="minorHAnsi"/>
                <w:b/>
                <w:bCs/>
                <w:color w:val="FF0000"/>
                <w:u w:val="single"/>
              </w:rPr>
            </w:pPr>
          </w:p>
        </w:tc>
      </w:tr>
      <w:tr w:rsidR="00233B82" w14:paraId="52EA75A6" w14:textId="77777777" w:rsidTr="00CC391B">
        <w:tc>
          <w:tcPr>
            <w:tcW w:w="2337" w:type="dxa"/>
          </w:tcPr>
          <w:p w14:paraId="4BA08C4C" w14:textId="77777777" w:rsidR="00233B82" w:rsidRDefault="00233B82" w:rsidP="00CC391B">
            <w:pPr>
              <w:rPr>
                <w:rFonts w:eastAsia="MS Mincho" w:cstheme="minorHAnsi"/>
                <w:b/>
                <w:bCs/>
                <w:color w:val="FF0000"/>
                <w:u w:val="single"/>
              </w:rPr>
            </w:pPr>
          </w:p>
        </w:tc>
        <w:tc>
          <w:tcPr>
            <w:tcW w:w="2337" w:type="dxa"/>
          </w:tcPr>
          <w:p w14:paraId="69330EA8" w14:textId="77777777" w:rsidR="00233B82" w:rsidRDefault="00233B82" w:rsidP="00CC391B">
            <w:pPr>
              <w:rPr>
                <w:rFonts w:eastAsia="MS Mincho" w:cstheme="minorHAnsi"/>
                <w:b/>
                <w:bCs/>
                <w:color w:val="FF0000"/>
                <w:u w:val="single"/>
              </w:rPr>
            </w:pPr>
          </w:p>
        </w:tc>
        <w:tc>
          <w:tcPr>
            <w:tcW w:w="2338" w:type="dxa"/>
          </w:tcPr>
          <w:p w14:paraId="66C63512" w14:textId="77777777" w:rsidR="00233B82" w:rsidRDefault="00233B82" w:rsidP="00CC391B">
            <w:pPr>
              <w:rPr>
                <w:rFonts w:eastAsia="MS Mincho" w:cstheme="minorHAnsi"/>
                <w:b/>
                <w:bCs/>
                <w:color w:val="FF0000"/>
                <w:u w:val="single"/>
              </w:rPr>
            </w:pPr>
          </w:p>
        </w:tc>
        <w:tc>
          <w:tcPr>
            <w:tcW w:w="2338" w:type="dxa"/>
          </w:tcPr>
          <w:p w14:paraId="5CEEDEE9" w14:textId="77777777" w:rsidR="00233B82" w:rsidRDefault="00233B82" w:rsidP="00CC391B">
            <w:pPr>
              <w:rPr>
                <w:rFonts w:eastAsia="MS Mincho" w:cstheme="minorHAnsi"/>
                <w:b/>
                <w:bCs/>
                <w:color w:val="FF0000"/>
                <w:u w:val="single"/>
              </w:rPr>
            </w:pPr>
          </w:p>
        </w:tc>
      </w:tr>
      <w:tr w:rsidR="00233B82" w14:paraId="46608ADC" w14:textId="77777777" w:rsidTr="00CC391B">
        <w:tc>
          <w:tcPr>
            <w:tcW w:w="2337" w:type="dxa"/>
          </w:tcPr>
          <w:p w14:paraId="07B03574" w14:textId="77777777" w:rsidR="00233B82" w:rsidRDefault="00233B82" w:rsidP="00CC391B">
            <w:pPr>
              <w:rPr>
                <w:rFonts w:eastAsia="MS Mincho" w:cstheme="minorHAnsi"/>
                <w:b/>
                <w:bCs/>
                <w:color w:val="FF0000"/>
                <w:u w:val="single"/>
              </w:rPr>
            </w:pPr>
          </w:p>
        </w:tc>
        <w:tc>
          <w:tcPr>
            <w:tcW w:w="2337" w:type="dxa"/>
          </w:tcPr>
          <w:p w14:paraId="0DFF55F2" w14:textId="77777777" w:rsidR="00233B82" w:rsidRDefault="00233B82" w:rsidP="00CC391B">
            <w:pPr>
              <w:rPr>
                <w:rFonts w:eastAsia="MS Mincho" w:cstheme="minorHAnsi"/>
                <w:b/>
                <w:bCs/>
                <w:color w:val="FF0000"/>
                <w:u w:val="single"/>
              </w:rPr>
            </w:pPr>
          </w:p>
        </w:tc>
        <w:tc>
          <w:tcPr>
            <w:tcW w:w="2338" w:type="dxa"/>
          </w:tcPr>
          <w:p w14:paraId="1790DE3D" w14:textId="77777777" w:rsidR="00233B82" w:rsidRDefault="00233B82" w:rsidP="00CC391B">
            <w:pPr>
              <w:rPr>
                <w:rFonts w:eastAsia="MS Mincho" w:cstheme="minorHAnsi"/>
                <w:b/>
                <w:bCs/>
                <w:color w:val="FF0000"/>
                <w:u w:val="single"/>
              </w:rPr>
            </w:pPr>
          </w:p>
        </w:tc>
        <w:tc>
          <w:tcPr>
            <w:tcW w:w="2338" w:type="dxa"/>
          </w:tcPr>
          <w:p w14:paraId="2BAA7BEA" w14:textId="77777777" w:rsidR="00233B82" w:rsidRDefault="00233B82" w:rsidP="00CC391B">
            <w:pPr>
              <w:rPr>
                <w:rFonts w:eastAsia="MS Mincho" w:cstheme="minorHAnsi"/>
                <w:b/>
                <w:bCs/>
                <w:color w:val="FF0000"/>
                <w:u w:val="single"/>
              </w:rPr>
            </w:pPr>
          </w:p>
        </w:tc>
      </w:tr>
      <w:tr w:rsidR="00233B82" w14:paraId="121745D4" w14:textId="77777777" w:rsidTr="00CC391B">
        <w:tc>
          <w:tcPr>
            <w:tcW w:w="2337" w:type="dxa"/>
          </w:tcPr>
          <w:p w14:paraId="00BC0560" w14:textId="77777777" w:rsidR="00233B82" w:rsidRDefault="00233B82" w:rsidP="00CC391B">
            <w:pPr>
              <w:rPr>
                <w:rFonts w:eastAsia="MS Mincho" w:cstheme="minorHAnsi"/>
                <w:b/>
                <w:bCs/>
                <w:color w:val="FF0000"/>
                <w:u w:val="single"/>
              </w:rPr>
            </w:pPr>
          </w:p>
        </w:tc>
        <w:tc>
          <w:tcPr>
            <w:tcW w:w="2337" w:type="dxa"/>
          </w:tcPr>
          <w:p w14:paraId="4826D31F" w14:textId="77777777" w:rsidR="00233B82" w:rsidRDefault="00233B82" w:rsidP="00CC391B">
            <w:pPr>
              <w:rPr>
                <w:rFonts w:eastAsia="MS Mincho" w:cstheme="minorHAnsi"/>
                <w:b/>
                <w:bCs/>
                <w:color w:val="FF0000"/>
                <w:u w:val="single"/>
              </w:rPr>
            </w:pPr>
          </w:p>
        </w:tc>
        <w:tc>
          <w:tcPr>
            <w:tcW w:w="2338" w:type="dxa"/>
          </w:tcPr>
          <w:p w14:paraId="147E1C4A" w14:textId="77777777" w:rsidR="00233B82" w:rsidRDefault="00233B82" w:rsidP="00CC391B">
            <w:pPr>
              <w:rPr>
                <w:rFonts w:eastAsia="MS Mincho" w:cstheme="minorHAnsi"/>
                <w:b/>
                <w:bCs/>
                <w:color w:val="FF0000"/>
                <w:u w:val="single"/>
              </w:rPr>
            </w:pPr>
          </w:p>
        </w:tc>
        <w:tc>
          <w:tcPr>
            <w:tcW w:w="2338" w:type="dxa"/>
          </w:tcPr>
          <w:p w14:paraId="45100186" w14:textId="77777777" w:rsidR="00233B82" w:rsidRDefault="00233B82" w:rsidP="00CC391B">
            <w:pPr>
              <w:rPr>
                <w:rFonts w:eastAsia="MS Mincho" w:cstheme="minorHAnsi"/>
                <w:b/>
                <w:bCs/>
                <w:color w:val="FF0000"/>
                <w:u w:val="single"/>
              </w:rPr>
            </w:pPr>
          </w:p>
        </w:tc>
      </w:tr>
      <w:tr w:rsidR="00233B82" w14:paraId="536CAE3E" w14:textId="77777777" w:rsidTr="00CC391B">
        <w:tc>
          <w:tcPr>
            <w:tcW w:w="2337" w:type="dxa"/>
          </w:tcPr>
          <w:p w14:paraId="21DE88D2" w14:textId="77777777" w:rsidR="00233B82" w:rsidRDefault="00233B82" w:rsidP="00CC391B">
            <w:pPr>
              <w:rPr>
                <w:rFonts w:eastAsia="MS Mincho" w:cstheme="minorHAnsi"/>
                <w:b/>
                <w:bCs/>
                <w:color w:val="FF0000"/>
                <w:u w:val="single"/>
              </w:rPr>
            </w:pPr>
          </w:p>
        </w:tc>
        <w:tc>
          <w:tcPr>
            <w:tcW w:w="2337" w:type="dxa"/>
          </w:tcPr>
          <w:p w14:paraId="7133999B" w14:textId="77777777" w:rsidR="00233B82" w:rsidRDefault="00233B82" w:rsidP="00CC391B">
            <w:pPr>
              <w:rPr>
                <w:rFonts w:eastAsia="MS Mincho" w:cstheme="minorHAnsi"/>
                <w:b/>
                <w:bCs/>
                <w:color w:val="FF0000"/>
                <w:u w:val="single"/>
              </w:rPr>
            </w:pPr>
          </w:p>
        </w:tc>
        <w:tc>
          <w:tcPr>
            <w:tcW w:w="2338" w:type="dxa"/>
          </w:tcPr>
          <w:p w14:paraId="6398CDC9" w14:textId="77777777" w:rsidR="00233B82" w:rsidRDefault="00233B82" w:rsidP="00CC391B">
            <w:pPr>
              <w:rPr>
                <w:rFonts w:eastAsia="MS Mincho" w:cstheme="minorHAnsi"/>
                <w:b/>
                <w:bCs/>
                <w:color w:val="FF0000"/>
                <w:u w:val="single"/>
              </w:rPr>
            </w:pPr>
          </w:p>
        </w:tc>
        <w:tc>
          <w:tcPr>
            <w:tcW w:w="2338" w:type="dxa"/>
          </w:tcPr>
          <w:p w14:paraId="781B893C" w14:textId="77777777" w:rsidR="00233B82" w:rsidRDefault="00233B82" w:rsidP="00CC391B">
            <w:pPr>
              <w:rPr>
                <w:rFonts w:eastAsia="MS Mincho" w:cstheme="minorHAnsi"/>
                <w:b/>
                <w:bCs/>
                <w:color w:val="FF0000"/>
                <w:u w:val="single"/>
              </w:rPr>
            </w:pPr>
          </w:p>
        </w:tc>
      </w:tr>
      <w:tr w:rsidR="00233B82" w14:paraId="2B9A16EC" w14:textId="77777777" w:rsidTr="00CC391B">
        <w:tc>
          <w:tcPr>
            <w:tcW w:w="2337" w:type="dxa"/>
          </w:tcPr>
          <w:p w14:paraId="0B656C80" w14:textId="77777777" w:rsidR="00233B82" w:rsidRDefault="00233B82" w:rsidP="00CC391B">
            <w:pPr>
              <w:rPr>
                <w:rFonts w:eastAsia="MS Mincho" w:cstheme="minorHAnsi"/>
                <w:b/>
                <w:bCs/>
                <w:color w:val="FF0000"/>
                <w:u w:val="single"/>
              </w:rPr>
            </w:pPr>
          </w:p>
        </w:tc>
        <w:tc>
          <w:tcPr>
            <w:tcW w:w="2337" w:type="dxa"/>
          </w:tcPr>
          <w:p w14:paraId="4D001429" w14:textId="77777777" w:rsidR="00233B82" w:rsidRDefault="00233B82" w:rsidP="00CC391B">
            <w:pPr>
              <w:rPr>
                <w:rFonts w:eastAsia="MS Mincho" w:cstheme="minorHAnsi"/>
                <w:b/>
                <w:bCs/>
                <w:color w:val="FF0000"/>
                <w:u w:val="single"/>
              </w:rPr>
            </w:pPr>
          </w:p>
        </w:tc>
        <w:tc>
          <w:tcPr>
            <w:tcW w:w="2338" w:type="dxa"/>
          </w:tcPr>
          <w:p w14:paraId="17124270" w14:textId="77777777" w:rsidR="00233B82" w:rsidRDefault="00233B82" w:rsidP="00CC391B">
            <w:pPr>
              <w:rPr>
                <w:rFonts w:eastAsia="MS Mincho" w:cstheme="minorHAnsi"/>
                <w:b/>
                <w:bCs/>
                <w:color w:val="FF0000"/>
                <w:u w:val="single"/>
              </w:rPr>
            </w:pPr>
          </w:p>
        </w:tc>
        <w:tc>
          <w:tcPr>
            <w:tcW w:w="2338" w:type="dxa"/>
          </w:tcPr>
          <w:p w14:paraId="328B787D" w14:textId="77777777" w:rsidR="00233B82" w:rsidRDefault="00233B82" w:rsidP="00CC391B">
            <w:pPr>
              <w:rPr>
                <w:rFonts w:eastAsia="MS Mincho" w:cstheme="minorHAnsi"/>
                <w:b/>
                <w:bCs/>
                <w:color w:val="FF0000"/>
                <w:u w:val="single"/>
              </w:rPr>
            </w:pPr>
          </w:p>
        </w:tc>
      </w:tr>
    </w:tbl>
    <w:p w14:paraId="6F2C55B7" w14:textId="77777777" w:rsidR="00233B82" w:rsidRDefault="00233B82" w:rsidP="00233B82">
      <w:pPr>
        <w:spacing w:after="0" w:line="240" w:lineRule="auto"/>
        <w:rPr>
          <w:rFonts w:eastAsia="Times New Roman" w:cstheme="minorHAnsi"/>
        </w:rPr>
      </w:pPr>
    </w:p>
    <w:p w14:paraId="12E1479E" w14:textId="77777777" w:rsidR="00233B82" w:rsidRPr="00506E92" w:rsidRDefault="00233B82" w:rsidP="00233B82">
      <w:pPr>
        <w:spacing w:after="0" w:line="240" w:lineRule="auto"/>
        <w:jc w:val="center"/>
        <w:rPr>
          <w:rFonts w:eastAsia="Times New Roman" w:cstheme="minorHAnsi"/>
          <w:b/>
          <w:bCs/>
        </w:rPr>
      </w:pPr>
      <w:r w:rsidRPr="00506E92">
        <w:rPr>
          <w:rFonts w:eastAsia="Times New Roman" w:cstheme="minorHAnsi"/>
          <w:b/>
          <w:bCs/>
        </w:rPr>
        <w:t>Volunteer and Community Service</w:t>
      </w:r>
    </w:p>
    <w:tbl>
      <w:tblPr>
        <w:tblStyle w:val="TableGrid"/>
        <w:tblW w:w="0" w:type="auto"/>
        <w:tblLook w:val="04A0" w:firstRow="1" w:lastRow="0" w:firstColumn="1" w:lastColumn="0" w:noHBand="0" w:noVBand="1"/>
      </w:tblPr>
      <w:tblGrid>
        <w:gridCol w:w="2337"/>
        <w:gridCol w:w="2337"/>
        <w:gridCol w:w="2338"/>
        <w:gridCol w:w="2338"/>
      </w:tblGrid>
      <w:tr w:rsidR="00233B82" w:rsidRPr="00E82ECE" w14:paraId="20971878" w14:textId="77777777" w:rsidTr="00CC391B">
        <w:tc>
          <w:tcPr>
            <w:tcW w:w="2337" w:type="dxa"/>
          </w:tcPr>
          <w:p w14:paraId="67852EB8" w14:textId="77777777" w:rsidR="00233B82" w:rsidRPr="00E82ECE" w:rsidRDefault="00233B82" w:rsidP="00CC391B">
            <w:pPr>
              <w:rPr>
                <w:rFonts w:eastAsia="MS Mincho" w:cstheme="minorHAnsi"/>
                <w:b/>
                <w:bCs/>
                <w:color w:val="000000" w:themeColor="text1"/>
              </w:rPr>
            </w:pPr>
            <w:r w:rsidRPr="00E82ECE">
              <w:rPr>
                <w:rFonts w:eastAsia="MS Mincho" w:cstheme="minorHAnsi"/>
                <w:b/>
                <w:bCs/>
                <w:color w:val="000000" w:themeColor="text1"/>
              </w:rPr>
              <w:t>Organization</w:t>
            </w:r>
          </w:p>
        </w:tc>
        <w:tc>
          <w:tcPr>
            <w:tcW w:w="2337" w:type="dxa"/>
          </w:tcPr>
          <w:p w14:paraId="7B5E3D21" w14:textId="77777777" w:rsidR="00233B82" w:rsidRPr="00E82ECE" w:rsidRDefault="00233B82" w:rsidP="00CC391B">
            <w:pPr>
              <w:rPr>
                <w:rFonts w:eastAsia="MS Mincho" w:cstheme="minorHAnsi"/>
                <w:b/>
                <w:bCs/>
                <w:color w:val="000000" w:themeColor="text1"/>
              </w:rPr>
            </w:pPr>
            <w:r w:rsidRPr="00E82ECE">
              <w:rPr>
                <w:rFonts w:eastAsia="MS Mincho" w:cstheme="minorHAnsi"/>
                <w:b/>
                <w:bCs/>
                <w:color w:val="000000" w:themeColor="text1"/>
              </w:rPr>
              <w:t>Role/Position</w:t>
            </w:r>
          </w:p>
        </w:tc>
        <w:tc>
          <w:tcPr>
            <w:tcW w:w="2338" w:type="dxa"/>
          </w:tcPr>
          <w:p w14:paraId="695C1798" w14:textId="77777777" w:rsidR="00233B82" w:rsidRPr="00E82ECE" w:rsidRDefault="00233B82" w:rsidP="00CC391B">
            <w:pPr>
              <w:rPr>
                <w:rFonts w:eastAsia="MS Mincho" w:cstheme="minorHAnsi"/>
                <w:b/>
                <w:bCs/>
                <w:color w:val="000000" w:themeColor="text1"/>
              </w:rPr>
            </w:pPr>
            <w:r w:rsidRPr="00E82ECE">
              <w:rPr>
                <w:rFonts w:eastAsia="MS Mincho" w:cstheme="minorHAnsi"/>
                <w:b/>
                <w:bCs/>
                <w:color w:val="000000" w:themeColor="text1"/>
              </w:rPr>
              <w:t>Duration</w:t>
            </w:r>
          </w:p>
        </w:tc>
        <w:tc>
          <w:tcPr>
            <w:tcW w:w="2338" w:type="dxa"/>
          </w:tcPr>
          <w:p w14:paraId="0D01FEC2" w14:textId="77777777" w:rsidR="00233B82" w:rsidRPr="00E82ECE" w:rsidRDefault="00233B82" w:rsidP="00CC391B">
            <w:pPr>
              <w:rPr>
                <w:rFonts w:eastAsia="MS Mincho" w:cstheme="minorHAnsi"/>
                <w:b/>
                <w:bCs/>
                <w:color w:val="000000" w:themeColor="text1"/>
              </w:rPr>
            </w:pPr>
            <w:r w:rsidRPr="00E82ECE">
              <w:rPr>
                <w:rFonts w:eastAsia="MS Mincho" w:cstheme="minorHAnsi"/>
                <w:b/>
                <w:bCs/>
                <w:color w:val="000000" w:themeColor="text1"/>
              </w:rPr>
              <w:t>Hrs Per Week</w:t>
            </w:r>
          </w:p>
        </w:tc>
      </w:tr>
      <w:tr w:rsidR="00233B82" w14:paraId="4486DB45" w14:textId="77777777" w:rsidTr="00CC391B">
        <w:tc>
          <w:tcPr>
            <w:tcW w:w="2337" w:type="dxa"/>
          </w:tcPr>
          <w:p w14:paraId="5F926BB7" w14:textId="77777777" w:rsidR="00233B82" w:rsidRDefault="00233B82" w:rsidP="00CC391B">
            <w:pPr>
              <w:rPr>
                <w:rFonts w:eastAsia="MS Mincho" w:cstheme="minorHAnsi"/>
                <w:b/>
                <w:bCs/>
                <w:color w:val="FF0000"/>
                <w:u w:val="single"/>
              </w:rPr>
            </w:pPr>
          </w:p>
        </w:tc>
        <w:tc>
          <w:tcPr>
            <w:tcW w:w="2337" w:type="dxa"/>
          </w:tcPr>
          <w:p w14:paraId="0F3B2732" w14:textId="77777777" w:rsidR="00233B82" w:rsidRDefault="00233B82" w:rsidP="00CC391B">
            <w:pPr>
              <w:rPr>
                <w:rFonts w:eastAsia="MS Mincho" w:cstheme="minorHAnsi"/>
                <w:b/>
                <w:bCs/>
                <w:color w:val="FF0000"/>
                <w:u w:val="single"/>
              </w:rPr>
            </w:pPr>
          </w:p>
        </w:tc>
        <w:tc>
          <w:tcPr>
            <w:tcW w:w="2338" w:type="dxa"/>
          </w:tcPr>
          <w:p w14:paraId="6B5B693A" w14:textId="77777777" w:rsidR="00233B82" w:rsidRDefault="00233B82" w:rsidP="00CC391B">
            <w:pPr>
              <w:rPr>
                <w:rFonts w:eastAsia="MS Mincho" w:cstheme="minorHAnsi"/>
                <w:b/>
                <w:bCs/>
                <w:color w:val="FF0000"/>
                <w:u w:val="single"/>
              </w:rPr>
            </w:pPr>
          </w:p>
        </w:tc>
        <w:tc>
          <w:tcPr>
            <w:tcW w:w="2338" w:type="dxa"/>
          </w:tcPr>
          <w:p w14:paraId="2CE0BB86" w14:textId="77777777" w:rsidR="00233B82" w:rsidRDefault="00233B82" w:rsidP="00CC391B">
            <w:pPr>
              <w:rPr>
                <w:rFonts w:eastAsia="MS Mincho" w:cstheme="minorHAnsi"/>
                <w:b/>
                <w:bCs/>
                <w:color w:val="FF0000"/>
                <w:u w:val="single"/>
              </w:rPr>
            </w:pPr>
          </w:p>
        </w:tc>
      </w:tr>
      <w:tr w:rsidR="00233B82" w14:paraId="324EDE04" w14:textId="77777777" w:rsidTr="00CC391B">
        <w:tc>
          <w:tcPr>
            <w:tcW w:w="2337" w:type="dxa"/>
          </w:tcPr>
          <w:p w14:paraId="0496CCDF" w14:textId="77777777" w:rsidR="00233B82" w:rsidRDefault="00233B82" w:rsidP="00CC391B">
            <w:pPr>
              <w:rPr>
                <w:rFonts w:eastAsia="MS Mincho" w:cstheme="minorHAnsi"/>
                <w:b/>
                <w:bCs/>
                <w:color w:val="FF0000"/>
                <w:u w:val="single"/>
              </w:rPr>
            </w:pPr>
          </w:p>
        </w:tc>
        <w:tc>
          <w:tcPr>
            <w:tcW w:w="2337" w:type="dxa"/>
          </w:tcPr>
          <w:p w14:paraId="283E4295" w14:textId="77777777" w:rsidR="00233B82" w:rsidRDefault="00233B82" w:rsidP="00CC391B">
            <w:pPr>
              <w:rPr>
                <w:rFonts w:eastAsia="MS Mincho" w:cstheme="minorHAnsi"/>
                <w:b/>
                <w:bCs/>
                <w:color w:val="FF0000"/>
                <w:u w:val="single"/>
              </w:rPr>
            </w:pPr>
          </w:p>
        </w:tc>
        <w:tc>
          <w:tcPr>
            <w:tcW w:w="2338" w:type="dxa"/>
          </w:tcPr>
          <w:p w14:paraId="778D111D" w14:textId="77777777" w:rsidR="00233B82" w:rsidRDefault="00233B82" w:rsidP="00CC391B">
            <w:pPr>
              <w:rPr>
                <w:rFonts w:eastAsia="MS Mincho" w:cstheme="minorHAnsi"/>
                <w:b/>
                <w:bCs/>
                <w:color w:val="FF0000"/>
                <w:u w:val="single"/>
              </w:rPr>
            </w:pPr>
          </w:p>
        </w:tc>
        <w:tc>
          <w:tcPr>
            <w:tcW w:w="2338" w:type="dxa"/>
          </w:tcPr>
          <w:p w14:paraId="79D66E35" w14:textId="77777777" w:rsidR="00233B82" w:rsidRDefault="00233B82" w:rsidP="00CC391B">
            <w:pPr>
              <w:rPr>
                <w:rFonts w:eastAsia="MS Mincho" w:cstheme="minorHAnsi"/>
                <w:b/>
                <w:bCs/>
                <w:color w:val="FF0000"/>
                <w:u w:val="single"/>
              </w:rPr>
            </w:pPr>
          </w:p>
        </w:tc>
      </w:tr>
      <w:tr w:rsidR="00233B82" w14:paraId="4D34117A" w14:textId="77777777" w:rsidTr="00CC391B">
        <w:tc>
          <w:tcPr>
            <w:tcW w:w="2337" w:type="dxa"/>
          </w:tcPr>
          <w:p w14:paraId="16A8158C" w14:textId="77777777" w:rsidR="00233B82" w:rsidRDefault="00233B82" w:rsidP="00CC391B">
            <w:pPr>
              <w:rPr>
                <w:rFonts w:eastAsia="MS Mincho" w:cstheme="minorHAnsi"/>
                <w:b/>
                <w:bCs/>
                <w:color w:val="FF0000"/>
                <w:u w:val="single"/>
              </w:rPr>
            </w:pPr>
          </w:p>
        </w:tc>
        <w:tc>
          <w:tcPr>
            <w:tcW w:w="2337" w:type="dxa"/>
          </w:tcPr>
          <w:p w14:paraId="494F6A62" w14:textId="77777777" w:rsidR="00233B82" w:rsidRDefault="00233B82" w:rsidP="00CC391B">
            <w:pPr>
              <w:rPr>
                <w:rFonts w:eastAsia="MS Mincho" w:cstheme="minorHAnsi"/>
                <w:b/>
                <w:bCs/>
                <w:color w:val="FF0000"/>
                <w:u w:val="single"/>
              </w:rPr>
            </w:pPr>
          </w:p>
        </w:tc>
        <w:tc>
          <w:tcPr>
            <w:tcW w:w="2338" w:type="dxa"/>
          </w:tcPr>
          <w:p w14:paraId="06B1193B" w14:textId="77777777" w:rsidR="00233B82" w:rsidRDefault="00233B82" w:rsidP="00CC391B">
            <w:pPr>
              <w:rPr>
                <w:rFonts w:eastAsia="MS Mincho" w:cstheme="minorHAnsi"/>
                <w:b/>
                <w:bCs/>
                <w:color w:val="FF0000"/>
                <w:u w:val="single"/>
              </w:rPr>
            </w:pPr>
          </w:p>
        </w:tc>
        <w:tc>
          <w:tcPr>
            <w:tcW w:w="2338" w:type="dxa"/>
          </w:tcPr>
          <w:p w14:paraId="5321A7ED" w14:textId="77777777" w:rsidR="00233B82" w:rsidRDefault="00233B82" w:rsidP="00CC391B">
            <w:pPr>
              <w:rPr>
                <w:rFonts w:eastAsia="MS Mincho" w:cstheme="minorHAnsi"/>
                <w:b/>
                <w:bCs/>
                <w:color w:val="FF0000"/>
                <w:u w:val="single"/>
              </w:rPr>
            </w:pPr>
          </w:p>
        </w:tc>
      </w:tr>
      <w:tr w:rsidR="00233B82" w14:paraId="4DC24687" w14:textId="77777777" w:rsidTr="00CC391B">
        <w:tc>
          <w:tcPr>
            <w:tcW w:w="2337" w:type="dxa"/>
          </w:tcPr>
          <w:p w14:paraId="618F621D" w14:textId="77777777" w:rsidR="00233B82" w:rsidRDefault="00233B82" w:rsidP="00CC391B">
            <w:pPr>
              <w:rPr>
                <w:rFonts w:eastAsia="MS Mincho" w:cstheme="minorHAnsi"/>
                <w:b/>
                <w:bCs/>
                <w:color w:val="FF0000"/>
                <w:u w:val="single"/>
              </w:rPr>
            </w:pPr>
          </w:p>
        </w:tc>
        <w:tc>
          <w:tcPr>
            <w:tcW w:w="2337" w:type="dxa"/>
          </w:tcPr>
          <w:p w14:paraId="54B3E8D9" w14:textId="77777777" w:rsidR="00233B82" w:rsidRDefault="00233B82" w:rsidP="00CC391B">
            <w:pPr>
              <w:rPr>
                <w:rFonts w:eastAsia="MS Mincho" w:cstheme="minorHAnsi"/>
                <w:b/>
                <w:bCs/>
                <w:color w:val="FF0000"/>
                <w:u w:val="single"/>
              </w:rPr>
            </w:pPr>
          </w:p>
        </w:tc>
        <w:tc>
          <w:tcPr>
            <w:tcW w:w="2338" w:type="dxa"/>
          </w:tcPr>
          <w:p w14:paraId="14F89F68" w14:textId="77777777" w:rsidR="00233B82" w:rsidRDefault="00233B82" w:rsidP="00CC391B">
            <w:pPr>
              <w:rPr>
                <w:rFonts w:eastAsia="MS Mincho" w:cstheme="minorHAnsi"/>
                <w:b/>
                <w:bCs/>
                <w:color w:val="FF0000"/>
                <w:u w:val="single"/>
              </w:rPr>
            </w:pPr>
          </w:p>
        </w:tc>
        <w:tc>
          <w:tcPr>
            <w:tcW w:w="2338" w:type="dxa"/>
          </w:tcPr>
          <w:p w14:paraId="210812B4" w14:textId="77777777" w:rsidR="00233B82" w:rsidRDefault="00233B82" w:rsidP="00CC391B">
            <w:pPr>
              <w:rPr>
                <w:rFonts w:eastAsia="MS Mincho" w:cstheme="minorHAnsi"/>
                <w:b/>
                <w:bCs/>
                <w:color w:val="FF0000"/>
                <w:u w:val="single"/>
              </w:rPr>
            </w:pPr>
          </w:p>
        </w:tc>
      </w:tr>
      <w:tr w:rsidR="00233B82" w14:paraId="3ED467F9" w14:textId="77777777" w:rsidTr="00CC391B">
        <w:tc>
          <w:tcPr>
            <w:tcW w:w="2337" w:type="dxa"/>
          </w:tcPr>
          <w:p w14:paraId="3118794B" w14:textId="77777777" w:rsidR="00233B82" w:rsidRDefault="00233B82" w:rsidP="00CC391B">
            <w:pPr>
              <w:rPr>
                <w:rFonts w:eastAsia="MS Mincho" w:cstheme="minorHAnsi"/>
                <w:b/>
                <w:bCs/>
                <w:color w:val="FF0000"/>
                <w:u w:val="single"/>
              </w:rPr>
            </w:pPr>
          </w:p>
        </w:tc>
        <w:tc>
          <w:tcPr>
            <w:tcW w:w="2337" w:type="dxa"/>
          </w:tcPr>
          <w:p w14:paraId="12F1FA55" w14:textId="77777777" w:rsidR="00233B82" w:rsidRDefault="00233B82" w:rsidP="00CC391B">
            <w:pPr>
              <w:rPr>
                <w:rFonts w:eastAsia="MS Mincho" w:cstheme="minorHAnsi"/>
                <w:b/>
                <w:bCs/>
                <w:color w:val="FF0000"/>
                <w:u w:val="single"/>
              </w:rPr>
            </w:pPr>
          </w:p>
        </w:tc>
        <w:tc>
          <w:tcPr>
            <w:tcW w:w="2338" w:type="dxa"/>
          </w:tcPr>
          <w:p w14:paraId="681D3850" w14:textId="77777777" w:rsidR="00233B82" w:rsidRDefault="00233B82" w:rsidP="00CC391B">
            <w:pPr>
              <w:rPr>
                <w:rFonts w:eastAsia="MS Mincho" w:cstheme="minorHAnsi"/>
                <w:b/>
                <w:bCs/>
                <w:color w:val="FF0000"/>
                <w:u w:val="single"/>
              </w:rPr>
            </w:pPr>
          </w:p>
        </w:tc>
        <w:tc>
          <w:tcPr>
            <w:tcW w:w="2338" w:type="dxa"/>
          </w:tcPr>
          <w:p w14:paraId="4406400F" w14:textId="77777777" w:rsidR="00233B82" w:rsidRDefault="00233B82" w:rsidP="00CC391B">
            <w:pPr>
              <w:rPr>
                <w:rFonts w:eastAsia="MS Mincho" w:cstheme="minorHAnsi"/>
                <w:b/>
                <w:bCs/>
                <w:color w:val="FF0000"/>
                <w:u w:val="single"/>
              </w:rPr>
            </w:pPr>
          </w:p>
        </w:tc>
      </w:tr>
      <w:tr w:rsidR="00233B82" w14:paraId="506579EF" w14:textId="77777777" w:rsidTr="00CC391B">
        <w:tc>
          <w:tcPr>
            <w:tcW w:w="2337" w:type="dxa"/>
          </w:tcPr>
          <w:p w14:paraId="75A5A434" w14:textId="77777777" w:rsidR="00233B82" w:rsidRDefault="00233B82" w:rsidP="00CC391B">
            <w:pPr>
              <w:rPr>
                <w:rFonts w:eastAsia="MS Mincho" w:cstheme="minorHAnsi"/>
                <w:b/>
                <w:bCs/>
                <w:color w:val="FF0000"/>
                <w:u w:val="single"/>
              </w:rPr>
            </w:pPr>
          </w:p>
        </w:tc>
        <w:tc>
          <w:tcPr>
            <w:tcW w:w="2337" w:type="dxa"/>
          </w:tcPr>
          <w:p w14:paraId="6E995C8B" w14:textId="77777777" w:rsidR="00233B82" w:rsidRDefault="00233B82" w:rsidP="00CC391B">
            <w:pPr>
              <w:rPr>
                <w:rFonts w:eastAsia="MS Mincho" w:cstheme="minorHAnsi"/>
                <w:b/>
                <w:bCs/>
                <w:color w:val="FF0000"/>
                <w:u w:val="single"/>
              </w:rPr>
            </w:pPr>
          </w:p>
        </w:tc>
        <w:tc>
          <w:tcPr>
            <w:tcW w:w="2338" w:type="dxa"/>
          </w:tcPr>
          <w:p w14:paraId="0C8031DE" w14:textId="77777777" w:rsidR="00233B82" w:rsidRDefault="00233B82" w:rsidP="00CC391B">
            <w:pPr>
              <w:rPr>
                <w:rFonts w:eastAsia="MS Mincho" w:cstheme="minorHAnsi"/>
                <w:b/>
                <w:bCs/>
                <w:color w:val="FF0000"/>
                <w:u w:val="single"/>
              </w:rPr>
            </w:pPr>
          </w:p>
        </w:tc>
        <w:tc>
          <w:tcPr>
            <w:tcW w:w="2338" w:type="dxa"/>
          </w:tcPr>
          <w:p w14:paraId="2D05BE62" w14:textId="77777777" w:rsidR="00233B82" w:rsidRDefault="00233B82" w:rsidP="00CC391B">
            <w:pPr>
              <w:rPr>
                <w:rFonts w:eastAsia="MS Mincho" w:cstheme="minorHAnsi"/>
                <w:b/>
                <w:bCs/>
                <w:color w:val="FF0000"/>
                <w:u w:val="single"/>
              </w:rPr>
            </w:pPr>
          </w:p>
        </w:tc>
      </w:tr>
      <w:tr w:rsidR="00233B82" w14:paraId="65E1BA78" w14:textId="77777777" w:rsidTr="00CC391B">
        <w:tc>
          <w:tcPr>
            <w:tcW w:w="2337" w:type="dxa"/>
          </w:tcPr>
          <w:p w14:paraId="6003B8D6" w14:textId="77777777" w:rsidR="00233B82" w:rsidRDefault="00233B82" w:rsidP="00CC391B">
            <w:pPr>
              <w:rPr>
                <w:rFonts w:eastAsia="MS Mincho" w:cstheme="minorHAnsi"/>
                <w:b/>
                <w:bCs/>
                <w:color w:val="FF0000"/>
                <w:u w:val="single"/>
              </w:rPr>
            </w:pPr>
          </w:p>
        </w:tc>
        <w:tc>
          <w:tcPr>
            <w:tcW w:w="2337" w:type="dxa"/>
          </w:tcPr>
          <w:p w14:paraId="09D6E2FB" w14:textId="77777777" w:rsidR="00233B82" w:rsidRDefault="00233B82" w:rsidP="00CC391B">
            <w:pPr>
              <w:rPr>
                <w:rFonts w:eastAsia="MS Mincho" w:cstheme="minorHAnsi"/>
                <w:b/>
                <w:bCs/>
                <w:color w:val="FF0000"/>
                <w:u w:val="single"/>
              </w:rPr>
            </w:pPr>
          </w:p>
        </w:tc>
        <w:tc>
          <w:tcPr>
            <w:tcW w:w="2338" w:type="dxa"/>
          </w:tcPr>
          <w:p w14:paraId="13CE669E" w14:textId="77777777" w:rsidR="00233B82" w:rsidRDefault="00233B82" w:rsidP="00CC391B">
            <w:pPr>
              <w:rPr>
                <w:rFonts w:eastAsia="MS Mincho" w:cstheme="minorHAnsi"/>
                <w:b/>
                <w:bCs/>
                <w:color w:val="FF0000"/>
                <w:u w:val="single"/>
              </w:rPr>
            </w:pPr>
          </w:p>
        </w:tc>
        <w:tc>
          <w:tcPr>
            <w:tcW w:w="2338" w:type="dxa"/>
          </w:tcPr>
          <w:p w14:paraId="70436E0C" w14:textId="77777777" w:rsidR="00233B82" w:rsidRDefault="00233B82" w:rsidP="00CC391B">
            <w:pPr>
              <w:rPr>
                <w:rFonts w:eastAsia="MS Mincho" w:cstheme="minorHAnsi"/>
                <w:b/>
                <w:bCs/>
                <w:color w:val="FF0000"/>
                <w:u w:val="single"/>
              </w:rPr>
            </w:pPr>
          </w:p>
        </w:tc>
      </w:tr>
      <w:tr w:rsidR="00233B82" w14:paraId="439E51A9" w14:textId="77777777" w:rsidTr="00CC391B">
        <w:tc>
          <w:tcPr>
            <w:tcW w:w="2337" w:type="dxa"/>
          </w:tcPr>
          <w:p w14:paraId="1FBB6E07" w14:textId="77777777" w:rsidR="00233B82" w:rsidRDefault="00233B82" w:rsidP="00CC391B">
            <w:pPr>
              <w:rPr>
                <w:rFonts w:eastAsia="MS Mincho" w:cstheme="minorHAnsi"/>
                <w:b/>
                <w:bCs/>
                <w:color w:val="FF0000"/>
                <w:u w:val="single"/>
              </w:rPr>
            </w:pPr>
          </w:p>
        </w:tc>
        <w:tc>
          <w:tcPr>
            <w:tcW w:w="2337" w:type="dxa"/>
          </w:tcPr>
          <w:p w14:paraId="7478D39D" w14:textId="77777777" w:rsidR="00233B82" w:rsidRDefault="00233B82" w:rsidP="00CC391B">
            <w:pPr>
              <w:rPr>
                <w:rFonts w:eastAsia="MS Mincho" w:cstheme="minorHAnsi"/>
                <w:b/>
                <w:bCs/>
                <w:color w:val="FF0000"/>
                <w:u w:val="single"/>
              </w:rPr>
            </w:pPr>
          </w:p>
        </w:tc>
        <w:tc>
          <w:tcPr>
            <w:tcW w:w="2338" w:type="dxa"/>
          </w:tcPr>
          <w:p w14:paraId="5A5B1C67" w14:textId="77777777" w:rsidR="00233B82" w:rsidRDefault="00233B82" w:rsidP="00CC391B">
            <w:pPr>
              <w:rPr>
                <w:rFonts w:eastAsia="MS Mincho" w:cstheme="minorHAnsi"/>
                <w:b/>
                <w:bCs/>
                <w:color w:val="FF0000"/>
                <w:u w:val="single"/>
              </w:rPr>
            </w:pPr>
          </w:p>
        </w:tc>
        <w:tc>
          <w:tcPr>
            <w:tcW w:w="2338" w:type="dxa"/>
          </w:tcPr>
          <w:p w14:paraId="745D8AAF" w14:textId="77777777" w:rsidR="00233B82" w:rsidRDefault="00233B82" w:rsidP="00CC391B">
            <w:pPr>
              <w:rPr>
                <w:rFonts w:eastAsia="MS Mincho" w:cstheme="minorHAnsi"/>
                <w:b/>
                <w:bCs/>
                <w:color w:val="FF0000"/>
                <w:u w:val="single"/>
              </w:rPr>
            </w:pPr>
          </w:p>
        </w:tc>
      </w:tr>
      <w:tr w:rsidR="00233B82" w14:paraId="7CB1C7DD" w14:textId="77777777" w:rsidTr="00CC391B">
        <w:tc>
          <w:tcPr>
            <w:tcW w:w="2337" w:type="dxa"/>
          </w:tcPr>
          <w:p w14:paraId="2BAFA46D" w14:textId="77777777" w:rsidR="00233B82" w:rsidRDefault="00233B82" w:rsidP="00CC391B">
            <w:pPr>
              <w:rPr>
                <w:rFonts w:eastAsia="MS Mincho" w:cstheme="minorHAnsi"/>
                <w:b/>
                <w:bCs/>
                <w:color w:val="FF0000"/>
                <w:u w:val="single"/>
              </w:rPr>
            </w:pPr>
          </w:p>
        </w:tc>
        <w:tc>
          <w:tcPr>
            <w:tcW w:w="2337" w:type="dxa"/>
          </w:tcPr>
          <w:p w14:paraId="0C43AFE2" w14:textId="77777777" w:rsidR="00233B82" w:rsidRDefault="00233B82" w:rsidP="00CC391B">
            <w:pPr>
              <w:rPr>
                <w:rFonts w:eastAsia="MS Mincho" w:cstheme="minorHAnsi"/>
                <w:b/>
                <w:bCs/>
                <w:color w:val="FF0000"/>
                <w:u w:val="single"/>
              </w:rPr>
            </w:pPr>
          </w:p>
        </w:tc>
        <w:tc>
          <w:tcPr>
            <w:tcW w:w="2338" w:type="dxa"/>
          </w:tcPr>
          <w:p w14:paraId="1BBF331E" w14:textId="77777777" w:rsidR="00233B82" w:rsidRDefault="00233B82" w:rsidP="00CC391B">
            <w:pPr>
              <w:rPr>
                <w:rFonts w:eastAsia="MS Mincho" w:cstheme="minorHAnsi"/>
                <w:b/>
                <w:bCs/>
                <w:color w:val="FF0000"/>
                <w:u w:val="single"/>
              </w:rPr>
            </w:pPr>
          </w:p>
        </w:tc>
        <w:tc>
          <w:tcPr>
            <w:tcW w:w="2338" w:type="dxa"/>
          </w:tcPr>
          <w:p w14:paraId="1118BA5A" w14:textId="77777777" w:rsidR="00233B82" w:rsidRDefault="00233B82" w:rsidP="00CC391B">
            <w:pPr>
              <w:rPr>
                <w:rFonts w:eastAsia="MS Mincho" w:cstheme="minorHAnsi"/>
                <w:b/>
                <w:bCs/>
                <w:color w:val="FF0000"/>
                <w:u w:val="single"/>
              </w:rPr>
            </w:pPr>
          </w:p>
        </w:tc>
      </w:tr>
    </w:tbl>
    <w:p w14:paraId="4B4D59D4" w14:textId="77777777" w:rsidR="00233B82" w:rsidRDefault="00233B82" w:rsidP="00233B82">
      <w:pPr>
        <w:spacing w:after="0" w:line="240" w:lineRule="auto"/>
        <w:rPr>
          <w:rFonts w:eastAsia="MS Mincho" w:cstheme="minorHAnsi"/>
          <w:b/>
          <w:bCs/>
          <w:color w:val="FF0000"/>
          <w:sz w:val="24"/>
          <w:szCs w:val="24"/>
          <w:u w:val="single"/>
        </w:rPr>
      </w:pPr>
    </w:p>
    <w:p w14:paraId="72E9B0D1" w14:textId="01423208" w:rsidR="00434E15" w:rsidRPr="00506E92" w:rsidRDefault="00D844CA" w:rsidP="00233B82">
      <w:pPr>
        <w:spacing w:after="0" w:line="240" w:lineRule="auto"/>
        <w:rPr>
          <w:rFonts w:eastAsia="Times New Roman" w:cstheme="minorHAnsi"/>
        </w:rPr>
      </w:pPr>
      <w:r>
        <w:rPr>
          <w:rFonts w:eastAsia="Times New Roman" w:cstheme="minorHAnsi"/>
        </w:rPr>
        <w:lastRenderedPageBreak/>
        <w:t xml:space="preserve">** </w:t>
      </w:r>
      <w:r w:rsidR="00434E15" w:rsidRPr="00123985">
        <w:rPr>
          <w:rFonts w:eastAsia="Times New Roman" w:cstheme="minorHAnsi"/>
        </w:rPr>
        <w:t xml:space="preserve">List </w:t>
      </w:r>
      <w:r w:rsidR="00506E92">
        <w:rPr>
          <w:rFonts w:eastAsia="Times New Roman" w:cstheme="minorHAnsi"/>
        </w:rPr>
        <w:t>your</w:t>
      </w:r>
      <w:r w:rsidR="00434E15" w:rsidRPr="00123985">
        <w:rPr>
          <w:rFonts w:eastAsia="Times New Roman" w:cstheme="minorHAnsi"/>
        </w:rPr>
        <w:t xml:space="preserve"> total number of community volunteer hours</w:t>
      </w:r>
      <w:r w:rsidR="00506E92">
        <w:rPr>
          <w:rFonts w:eastAsia="Times New Roman" w:cstheme="minorHAnsi"/>
        </w:rPr>
        <w:t xml:space="preserve">: </w:t>
      </w:r>
      <w:r w:rsidR="00E82ECE">
        <w:rPr>
          <w:rFonts w:eastAsia="Times New Roman" w:cstheme="minorHAnsi"/>
        </w:rPr>
        <w:t>__________</w:t>
      </w:r>
    </w:p>
    <w:p w14:paraId="1B75A3C2" w14:textId="77777777" w:rsidR="00434E15" w:rsidRDefault="00434E15" w:rsidP="00233B82">
      <w:pPr>
        <w:spacing w:after="0" w:line="240" w:lineRule="auto"/>
        <w:rPr>
          <w:rFonts w:eastAsia="MS Mincho" w:cstheme="minorHAnsi"/>
          <w:b/>
          <w:bCs/>
          <w:color w:val="FF0000"/>
          <w:sz w:val="24"/>
          <w:szCs w:val="24"/>
          <w:u w:val="single"/>
        </w:rPr>
      </w:pPr>
    </w:p>
    <w:p w14:paraId="717BED1C" w14:textId="77777777" w:rsidR="00233B82" w:rsidRPr="00506E92" w:rsidRDefault="00233B82" w:rsidP="00233B82">
      <w:pPr>
        <w:spacing w:after="0" w:line="240" w:lineRule="auto"/>
        <w:jc w:val="center"/>
        <w:rPr>
          <w:rFonts w:eastAsia="Times New Roman" w:cstheme="minorHAnsi"/>
          <w:b/>
          <w:bCs/>
        </w:rPr>
      </w:pPr>
      <w:r w:rsidRPr="00506E92">
        <w:rPr>
          <w:rFonts w:eastAsia="Times New Roman" w:cstheme="minorHAnsi"/>
          <w:b/>
          <w:bCs/>
        </w:rPr>
        <w:t>Employment</w:t>
      </w:r>
    </w:p>
    <w:tbl>
      <w:tblPr>
        <w:tblStyle w:val="TableGrid"/>
        <w:tblW w:w="0" w:type="auto"/>
        <w:tblLook w:val="04A0" w:firstRow="1" w:lastRow="0" w:firstColumn="1" w:lastColumn="0" w:noHBand="0" w:noVBand="1"/>
      </w:tblPr>
      <w:tblGrid>
        <w:gridCol w:w="2337"/>
        <w:gridCol w:w="2337"/>
        <w:gridCol w:w="2338"/>
        <w:gridCol w:w="2338"/>
      </w:tblGrid>
      <w:tr w:rsidR="00233B82" w:rsidRPr="00E82ECE" w14:paraId="5A18053F" w14:textId="77777777" w:rsidTr="00CC391B">
        <w:tc>
          <w:tcPr>
            <w:tcW w:w="2337" w:type="dxa"/>
          </w:tcPr>
          <w:p w14:paraId="3A4435DF" w14:textId="77777777" w:rsidR="00233B82" w:rsidRPr="00E82ECE" w:rsidRDefault="00233B82" w:rsidP="00CC391B">
            <w:pPr>
              <w:rPr>
                <w:rFonts w:eastAsia="MS Mincho" w:cstheme="minorHAnsi"/>
                <w:b/>
                <w:bCs/>
                <w:color w:val="000000" w:themeColor="text1"/>
              </w:rPr>
            </w:pPr>
            <w:r w:rsidRPr="00E82ECE">
              <w:rPr>
                <w:rFonts w:eastAsia="MS Mincho" w:cstheme="minorHAnsi"/>
                <w:b/>
                <w:bCs/>
                <w:color w:val="000000" w:themeColor="text1"/>
              </w:rPr>
              <w:t>Company</w:t>
            </w:r>
          </w:p>
        </w:tc>
        <w:tc>
          <w:tcPr>
            <w:tcW w:w="2337" w:type="dxa"/>
          </w:tcPr>
          <w:p w14:paraId="65D378A9" w14:textId="77777777" w:rsidR="00233B82" w:rsidRPr="00E82ECE" w:rsidRDefault="00233B82" w:rsidP="00CC391B">
            <w:pPr>
              <w:rPr>
                <w:rFonts w:eastAsia="MS Mincho" w:cstheme="minorHAnsi"/>
                <w:b/>
                <w:bCs/>
                <w:color w:val="000000" w:themeColor="text1"/>
              </w:rPr>
            </w:pPr>
            <w:r w:rsidRPr="00E82ECE">
              <w:rPr>
                <w:rFonts w:eastAsia="MS Mincho" w:cstheme="minorHAnsi"/>
                <w:b/>
                <w:bCs/>
                <w:color w:val="000000" w:themeColor="text1"/>
              </w:rPr>
              <w:t>Role/Position</w:t>
            </w:r>
          </w:p>
        </w:tc>
        <w:tc>
          <w:tcPr>
            <w:tcW w:w="2338" w:type="dxa"/>
          </w:tcPr>
          <w:p w14:paraId="7CC8E4A0" w14:textId="77777777" w:rsidR="00233B82" w:rsidRPr="00E82ECE" w:rsidRDefault="00233B82" w:rsidP="00CC391B">
            <w:pPr>
              <w:rPr>
                <w:rFonts w:eastAsia="MS Mincho" w:cstheme="minorHAnsi"/>
                <w:b/>
                <w:bCs/>
                <w:color w:val="000000" w:themeColor="text1"/>
              </w:rPr>
            </w:pPr>
            <w:r w:rsidRPr="00E82ECE">
              <w:rPr>
                <w:rFonts w:eastAsia="MS Mincho" w:cstheme="minorHAnsi"/>
                <w:b/>
                <w:bCs/>
                <w:color w:val="000000" w:themeColor="text1"/>
              </w:rPr>
              <w:t>Duration</w:t>
            </w:r>
          </w:p>
        </w:tc>
        <w:tc>
          <w:tcPr>
            <w:tcW w:w="2338" w:type="dxa"/>
          </w:tcPr>
          <w:p w14:paraId="41F7CA48" w14:textId="77777777" w:rsidR="00233B82" w:rsidRPr="00E82ECE" w:rsidRDefault="00233B82" w:rsidP="00CC391B">
            <w:pPr>
              <w:rPr>
                <w:rFonts w:eastAsia="MS Mincho" w:cstheme="minorHAnsi"/>
                <w:b/>
                <w:bCs/>
                <w:color w:val="000000" w:themeColor="text1"/>
              </w:rPr>
            </w:pPr>
            <w:r w:rsidRPr="00E82ECE">
              <w:rPr>
                <w:rFonts w:eastAsia="MS Mincho" w:cstheme="minorHAnsi"/>
                <w:b/>
                <w:bCs/>
                <w:color w:val="000000" w:themeColor="text1"/>
              </w:rPr>
              <w:t>Hrs Per Week</w:t>
            </w:r>
          </w:p>
        </w:tc>
      </w:tr>
      <w:tr w:rsidR="00233B82" w14:paraId="68542903" w14:textId="77777777" w:rsidTr="00CC391B">
        <w:tc>
          <w:tcPr>
            <w:tcW w:w="2337" w:type="dxa"/>
          </w:tcPr>
          <w:p w14:paraId="668E1A9A" w14:textId="77777777" w:rsidR="00233B82" w:rsidRDefault="00233B82" w:rsidP="00CC391B">
            <w:pPr>
              <w:rPr>
                <w:rFonts w:eastAsia="MS Mincho" w:cstheme="minorHAnsi"/>
                <w:b/>
                <w:bCs/>
                <w:color w:val="FF0000"/>
                <w:u w:val="single"/>
              </w:rPr>
            </w:pPr>
          </w:p>
        </w:tc>
        <w:tc>
          <w:tcPr>
            <w:tcW w:w="2337" w:type="dxa"/>
          </w:tcPr>
          <w:p w14:paraId="749F622E" w14:textId="77777777" w:rsidR="00233B82" w:rsidRDefault="00233B82" w:rsidP="00CC391B">
            <w:pPr>
              <w:rPr>
                <w:rFonts w:eastAsia="MS Mincho" w:cstheme="minorHAnsi"/>
                <w:b/>
                <w:bCs/>
                <w:color w:val="FF0000"/>
                <w:u w:val="single"/>
              </w:rPr>
            </w:pPr>
          </w:p>
        </w:tc>
        <w:tc>
          <w:tcPr>
            <w:tcW w:w="2338" w:type="dxa"/>
          </w:tcPr>
          <w:p w14:paraId="21866F8E" w14:textId="77777777" w:rsidR="00233B82" w:rsidRDefault="00233B82" w:rsidP="00CC391B">
            <w:pPr>
              <w:rPr>
                <w:rFonts w:eastAsia="MS Mincho" w:cstheme="minorHAnsi"/>
                <w:b/>
                <w:bCs/>
                <w:color w:val="FF0000"/>
                <w:u w:val="single"/>
              </w:rPr>
            </w:pPr>
          </w:p>
        </w:tc>
        <w:tc>
          <w:tcPr>
            <w:tcW w:w="2338" w:type="dxa"/>
          </w:tcPr>
          <w:p w14:paraId="3D726331" w14:textId="77777777" w:rsidR="00233B82" w:rsidRDefault="00233B82" w:rsidP="00CC391B">
            <w:pPr>
              <w:rPr>
                <w:rFonts w:eastAsia="MS Mincho" w:cstheme="minorHAnsi"/>
                <w:b/>
                <w:bCs/>
                <w:color w:val="FF0000"/>
                <w:u w:val="single"/>
              </w:rPr>
            </w:pPr>
          </w:p>
        </w:tc>
      </w:tr>
      <w:tr w:rsidR="00233B82" w14:paraId="6E95535D" w14:textId="77777777" w:rsidTr="00CC391B">
        <w:tc>
          <w:tcPr>
            <w:tcW w:w="2337" w:type="dxa"/>
          </w:tcPr>
          <w:p w14:paraId="7FB64C9A" w14:textId="77777777" w:rsidR="00233B82" w:rsidRDefault="00233B82" w:rsidP="00CC391B">
            <w:pPr>
              <w:rPr>
                <w:rFonts w:eastAsia="MS Mincho" w:cstheme="minorHAnsi"/>
                <w:b/>
                <w:bCs/>
                <w:color w:val="FF0000"/>
                <w:u w:val="single"/>
              </w:rPr>
            </w:pPr>
          </w:p>
        </w:tc>
        <w:tc>
          <w:tcPr>
            <w:tcW w:w="2337" w:type="dxa"/>
          </w:tcPr>
          <w:p w14:paraId="0FA59B19" w14:textId="77777777" w:rsidR="00233B82" w:rsidRDefault="00233B82" w:rsidP="00CC391B">
            <w:pPr>
              <w:rPr>
                <w:rFonts w:eastAsia="MS Mincho" w:cstheme="minorHAnsi"/>
                <w:b/>
                <w:bCs/>
                <w:color w:val="FF0000"/>
                <w:u w:val="single"/>
              </w:rPr>
            </w:pPr>
          </w:p>
        </w:tc>
        <w:tc>
          <w:tcPr>
            <w:tcW w:w="2338" w:type="dxa"/>
          </w:tcPr>
          <w:p w14:paraId="5F3BB7D1" w14:textId="77777777" w:rsidR="00233B82" w:rsidRDefault="00233B82" w:rsidP="00CC391B">
            <w:pPr>
              <w:rPr>
                <w:rFonts w:eastAsia="MS Mincho" w:cstheme="minorHAnsi"/>
                <w:b/>
                <w:bCs/>
                <w:color w:val="FF0000"/>
                <w:u w:val="single"/>
              </w:rPr>
            </w:pPr>
          </w:p>
        </w:tc>
        <w:tc>
          <w:tcPr>
            <w:tcW w:w="2338" w:type="dxa"/>
          </w:tcPr>
          <w:p w14:paraId="1107AD70" w14:textId="77777777" w:rsidR="00233B82" w:rsidRDefault="00233B82" w:rsidP="00CC391B">
            <w:pPr>
              <w:rPr>
                <w:rFonts w:eastAsia="MS Mincho" w:cstheme="minorHAnsi"/>
                <w:b/>
                <w:bCs/>
                <w:color w:val="FF0000"/>
                <w:u w:val="single"/>
              </w:rPr>
            </w:pPr>
          </w:p>
        </w:tc>
      </w:tr>
      <w:tr w:rsidR="00233B82" w14:paraId="1965A8E6" w14:textId="77777777" w:rsidTr="00CC391B">
        <w:tc>
          <w:tcPr>
            <w:tcW w:w="2337" w:type="dxa"/>
          </w:tcPr>
          <w:p w14:paraId="71AC0108" w14:textId="77777777" w:rsidR="00233B82" w:rsidRDefault="00233B82" w:rsidP="00CC391B">
            <w:pPr>
              <w:rPr>
                <w:rFonts w:eastAsia="MS Mincho" w:cstheme="minorHAnsi"/>
                <w:b/>
                <w:bCs/>
                <w:color w:val="FF0000"/>
                <w:u w:val="single"/>
              </w:rPr>
            </w:pPr>
          </w:p>
        </w:tc>
        <w:tc>
          <w:tcPr>
            <w:tcW w:w="2337" w:type="dxa"/>
          </w:tcPr>
          <w:p w14:paraId="6EB07F79" w14:textId="77777777" w:rsidR="00233B82" w:rsidRDefault="00233B82" w:rsidP="00CC391B">
            <w:pPr>
              <w:rPr>
                <w:rFonts w:eastAsia="MS Mincho" w:cstheme="minorHAnsi"/>
                <w:b/>
                <w:bCs/>
                <w:color w:val="FF0000"/>
                <w:u w:val="single"/>
              </w:rPr>
            </w:pPr>
          </w:p>
        </w:tc>
        <w:tc>
          <w:tcPr>
            <w:tcW w:w="2338" w:type="dxa"/>
          </w:tcPr>
          <w:p w14:paraId="041730A2" w14:textId="77777777" w:rsidR="00233B82" w:rsidRDefault="00233B82" w:rsidP="00CC391B">
            <w:pPr>
              <w:rPr>
                <w:rFonts w:eastAsia="MS Mincho" w:cstheme="minorHAnsi"/>
                <w:b/>
                <w:bCs/>
                <w:color w:val="FF0000"/>
                <w:u w:val="single"/>
              </w:rPr>
            </w:pPr>
          </w:p>
        </w:tc>
        <w:tc>
          <w:tcPr>
            <w:tcW w:w="2338" w:type="dxa"/>
          </w:tcPr>
          <w:p w14:paraId="08B16B15" w14:textId="77777777" w:rsidR="00233B82" w:rsidRDefault="00233B82" w:rsidP="00CC391B">
            <w:pPr>
              <w:rPr>
                <w:rFonts w:eastAsia="MS Mincho" w:cstheme="minorHAnsi"/>
                <w:b/>
                <w:bCs/>
                <w:color w:val="FF0000"/>
                <w:u w:val="single"/>
              </w:rPr>
            </w:pPr>
          </w:p>
        </w:tc>
      </w:tr>
      <w:tr w:rsidR="00233B82" w14:paraId="27FE2BFF" w14:textId="77777777" w:rsidTr="00CC391B">
        <w:tc>
          <w:tcPr>
            <w:tcW w:w="2337" w:type="dxa"/>
          </w:tcPr>
          <w:p w14:paraId="6C0D2FBB" w14:textId="77777777" w:rsidR="00233B82" w:rsidRDefault="00233B82" w:rsidP="00CC391B">
            <w:pPr>
              <w:rPr>
                <w:rFonts w:eastAsia="MS Mincho" w:cstheme="minorHAnsi"/>
                <w:b/>
                <w:bCs/>
                <w:color w:val="FF0000"/>
                <w:u w:val="single"/>
              </w:rPr>
            </w:pPr>
          </w:p>
        </w:tc>
        <w:tc>
          <w:tcPr>
            <w:tcW w:w="2337" w:type="dxa"/>
          </w:tcPr>
          <w:p w14:paraId="50ED1145" w14:textId="77777777" w:rsidR="00233B82" w:rsidRDefault="00233B82" w:rsidP="00CC391B">
            <w:pPr>
              <w:rPr>
                <w:rFonts w:eastAsia="MS Mincho" w:cstheme="minorHAnsi"/>
                <w:b/>
                <w:bCs/>
                <w:color w:val="FF0000"/>
                <w:u w:val="single"/>
              </w:rPr>
            </w:pPr>
          </w:p>
        </w:tc>
        <w:tc>
          <w:tcPr>
            <w:tcW w:w="2338" w:type="dxa"/>
          </w:tcPr>
          <w:p w14:paraId="31BC52F8" w14:textId="77777777" w:rsidR="00233B82" w:rsidRDefault="00233B82" w:rsidP="00CC391B">
            <w:pPr>
              <w:rPr>
                <w:rFonts w:eastAsia="MS Mincho" w:cstheme="minorHAnsi"/>
                <w:b/>
                <w:bCs/>
                <w:color w:val="FF0000"/>
                <w:u w:val="single"/>
              </w:rPr>
            </w:pPr>
          </w:p>
        </w:tc>
        <w:tc>
          <w:tcPr>
            <w:tcW w:w="2338" w:type="dxa"/>
          </w:tcPr>
          <w:p w14:paraId="20C7B1D6" w14:textId="77777777" w:rsidR="00233B82" w:rsidRDefault="00233B82" w:rsidP="00CC391B">
            <w:pPr>
              <w:rPr>
                <w:rFonts w:eastAsia="MS Mincho" w:cstheme="minorHAnsi"/>
                <w:b/>
                <w:bCs/>
                <w:color w:val="FF0000"/>
                <w:u w:val="single"/>
              </w:rPr>
            </w:pPr>
          </w:p>
        </w:tc>
      </w:tr>
      <w:tr w:rsidR="00233B82" w14:paraId="5C6DDAAA" w14:textId="77777777" w:rsidTr="00CC391B">
        <w:tc>
          <w:tcPr>
            <w:tcW w:w="2337" w:type="dxa"/>
          </w:tcPr>
          <w:p w14:paraId="5CEA9387" w14:textId="77777777" w:rsidR="00233B82" w:rsidRDefault="00233B82" w:rsidP="00CC391B">
            <w:pPr>
              <w:rPr>
                <w:rFonts w:eastAsia="MS Mincho" w:cstheme="minorHAnsi"/>
                <w:b/>
                <w:bCs/>
                <w:color w:val="FF0000"/>
                <w:u w:val="single"/>
              </w:rPr>
            </w:pPr>
          </w:p>
        </w:tc>
        <w:tc>
          <w:tcPr>
            <w:tcW w:w="2337" w:type="dxa"/>
          </w:tcPr>
          <w:p w14:paraId="2E2A7D3B" w14:textId="77777777" w:rsidR="00233B82" w:rsidRDefault="00233B82" w:rsidP="00CC391B">
            <w:pPr>
              <w:rPr>
                <w:rFonts w:eastAsia="MS Mincho" w:cstheme="minorHAnsi"/>
                <w:b/>
                <w:bCs/>
                <w:color w:val="FF0000"/>
                <w:u w:val="single"/>
              </w:rPr>
            </w:pPr>
          </w:p>
        </w:tc>
        <w:tc>
          <w:tcPr>
            <w:tcW w:w="2338" w:type="dxa"/>
          </w:tcPr>
          <w:p w14:paraId="2F131C72" w14:textId="77777777" w:rsidR="00233B82" w:rsidRDefault="00233B82" w:rsidP="00CC391B">
            <w:pPr>
              <w:rPr>
                <w:rFonts w:eastAsia="MS Mincho" w:cstheme="minorHAnsi"/>
                <w:b/>
                <w:bCs/>
                <w:color w:val="FF0000"/>
                <w:u w:val="single"/>
              </w:rPr>
            </w:pPr>
          </w:p>
        </w:tc>
        <w:tc>
          <w:tcPr>
            <w:tcW w:w="2338" w:type="dxa"/>
          </w:tcPr>
          <w:p w14:paraId="0B371D5B" w14:textId="77777777" w:rsidR="00233B82" w:rsidRDefault="00233B82" w:rsidP="00CC391B">
            <w:pPr>
              <w:rPr>
                <w:rFonts w:eastAsia="MS Mincho" w:cstheme="minorHAnsi"/>
                <w:b/>
                <w:bCs/>
                <w:color w:val="FF0000"/>
                <w:u w:val="single"/>
              </w:rPr>
            </w:pPr>
          </w:p>
        </w:tc>
      </w:tr>
      <w:tr w:rsidR="00233B82" w14:paraId="756665C9" w14:textId="77777777" w:rsidTr="00CC391B">
        <w:tc>
          <w:tcPr>
            <w:tcW w:w="2337" w:type="dxa"/>
          </w:tcPr>
          <w:p w14:paraId="7D6A84D8" w14:textId="77777777" w:rsidR="00233B82" w:rsidRDefault="00233B82" w:rsidP="00CC391B">
            <w:pPr>
              <w:rPr>
                <w:rFonts w:eastAsia="MS Mincho" w:cstheme="minorHAnsi"/>
                <w:b/>
                <w:bCs/>
                <w:color w:val="FF0000"/>
                <w:u w:val="single"/>
              </w:rPr>
            </w:pPr>
          </w:p>
        </w:tc>
        <w:tc>
          <w:tcPr>
            <w:tcW w:w="2337" w:type="dxa"/>
          </w:tcPr>
          <w:p w14:paraId="7A77518B" w14:textId="77777777" w:rsidR="00233B82" w:rsidRDefault="00233B82" w:rsidP="00CC391B">
            <w:pPr>
              <w:rPr>
                <w:rFonts w:eastAsia="MS Mincho" w:cstheme="minorHAnsi"/>
                <w:b/>
                <w:bCs/>
                <w:color w:val="FF0000"/>
                <w:u w:val="single"/>
              </w:rPr>
            </w:pPr>
          </w:p>
        </w:tc>
        <w:tc>
          <w:tcPr>
            <w:tcW w:w="2338" w:type="dxa"/>
          </w:tcPr>
          <w:p w14:paraId="4E804418" w14:textId="77777777" w:rsidR="00233B82" w:rsidRDefault="00233B82" w:rsidP="00CC391B">
            <w:pPr>
              <w:rPr>
                <w:rFonts w:eastAsia="MS Mincho" w:cstheme="minorHAnsi"/>
                <w:b/>
                <w:bCs/>
                <w:color w:val="FF0000"/>
                <w:u w:val="single"/>
              </w:rPr>
            </w:pPr>
          </w:p>
        </w:tc>
        <w:tc>
          <w:tcPr>
            <w:tcW w:w="2338" w:type="dxa"/>
          </w:tcPr>
          <w:p w14:paraId="29C13DA3" w14:textId="77777777" w:rsidR="00233B82" w:rsidRDefault="00233B82" w:rsidP="00CC391B">
            <w:pPr>
              <w:rPr>
                <w:rFonts w:eastAsia="MS Mincho" w:cstheme="minorHAnsi"/>
                <w:b/>
                <w:bCs/>
                <w:color w:val="FF0000"/>
                <w:u w:val="single"/>
              </w:rPr>
            </w:pPr>
          </w:p>
        </w:tc>
      </w:tr>
    </w:tbl>
    <w:p w14:paraId="3E553BAD" w14:textId="77777777" w:rsidR="00233B82" w:rsidRDefault="00233B82" w:rsidP="00233B82">
      <w:pPr>
        <w:spacing w:after="0" w:line="240" w:lineRule="auto"/>
        <w:rPr>
          <w:rFonts w:eastAsia="MS Mincho" w:cstheme="minorHAnsi"/>
          <w:b/>
          <w:bCs/>
          <w:color w:val="FF0000"/>
          <w:sz w:val="24"/>
          <w:szCs w:val="24"/>
          <w:u w:val="single"/>
        </w:rPr>
      </w:pPr>
    </w:p>
    <w:p w14:paraId="66DF21E7" w14:textId="77777777" w:rsidR="00233B82" w:rsidRPr="007F5D0A" w:rsidRDefault="00233B82" w:rsidP="00233B82">
      <w:pPr>
        <w:spacing w:after="0" w:line="240" w:lineRule="auto"/>
        <w:jc w:val="center"/>
        <w:rPr>
          <w:rFonts w:eastAsia="Times New Roman" w:cstheme="minorHAnsi"/>
          <w:b/>
          <w:bCs/>
        </w:rPr>
      </w:pPr>
      <w:r w:rsidRPr="007F5D0A">
        <w:rPr>
          <w:rFonts w:eastAsia="Times New Roman" w:cstheme="minorHAnsi"/>
          <w:b/>
          <w:bCs/>
        </w:rPr>
        <w:t>Awards, Certificates, Honorable Mentions, Significant Accomplishments</w:t>
      </w:r>
    </w:p>
    <w:tbl>
      <w:tblPr>
        <w:tblStyle w:val="TableGrid"/>
        <w:tblW w:w="9351" w:type="dxa"/>
        <w:tblLook w:val="04A0" w:firstRow="1" w:lastRow="0" w:firstColumn="1" w:lastColumn="0" w:noHBand="0" w:noVBand="1"/>
      </w:tblPr>
      <w:tblGrid>
        <w:gridCol w:w="7933"/>
        <w:gridCol w:w="1418"/>
      </w:tblGrid>
      <w:tr w:rsidR="00233B82" w:rsidRPr="00E82ECE" w14:paraId="53D81282" w14:textId="77777777" w:rsidTr="00CC391B">
        <w:tc>
          <w:tcPr>
            <w:tcW w:w="7933" w:type="dxa"/>
          </w:tcPr>
          <w:p w14:paraId="192494C1" w14:textId="77777777" w:rsidR="00233B82" w:rsidRPr="00E82ECE" w:rsidRDefault="00233B82" w:rsidP="00CC391B">
            <w:pPr>
              <w:rPr>
                <w:rFonts w:eastAsia="MS Mincho" w:cstheme="minorHAnsi"/>
                <w:b/>
                <w:bCs/>
                <w:color w:val="000000" w:themeColor="text1"/>
              </w:rPr>
            </w:pPr>
            <w:r w:rsidRPr="00E82ECE">
              <w:rPr>
                <w:rFonts w:eastAsia="MS Mincho" w:cstheme="minorHAnsi"/>
                <w:b/>
                <w:bCs/>
                <w:color w:val="000000" w:themeColor="text1"/>
              </w:rPr>
              <w:t>Name and Description</w:t>
            </w:r>
          </w:p>
        </w:tc>
        <w:tc>
          <w:tcPr>
            <w:tcW w:w="1418" w:type="dxa"/>
          </w:tcPr>
          <w:p w14:paraId="2B6B70EE" w14:textId="77777777" w:rsidR="00233B82" w:rsidRPr="00E82ECE" w:rsidRDefault="00233B82" w:rsidP="00CC391B">
            <w:pPr>
              <w:rPr>
                <w:rFonts w:eastAsia="MS Mincho" w:cstheme="minorHAnsi"/>
                <w:b/>
                <w:bCs/>
                <w:color w:val="000000" w:themeColor="text1"/>
              </w:rPr>
            </w:pPr>
            <w:r w:rsidRPr="00E82ECE">
              <w:rPr>
                <w:rFonts w:eastAsia="MS Mincho" w:cstheme="minorHAnsi"/>
                <w:b/>
                <w:bCs/>
                <w:color w:val="000000" w:themeColor="text1"/>
              </w:rPr>
              <w:t>Date</w:t>
            </w:r>
          </w:p>
        </w:tc>
      </w:tr>
      <w:tr w:rsidR="00233B82" w14:paraId="4A481DA8" w14:textId="77777777" w:rsidTr="00CC391B">
        <w:tc>
          <w:tcPr>
            <w:tcW w:w="7933" w:type="dxa"/>
          </w:tcPr>
          <w:p w14:paraId="234AD9F9" w14:textId="77777777" w:rsidR="00233B82" w:rsidRDefault="00233B82" w:rsidP="00CC391B">
            <w:pPr>
              <w:rPr>
                <w:rFonts w:eastAsia="MS Mincho" w:cstheme="minorHAnsi"/>
                <w:b/>
                <w:bCs/>
                <w:color w:val="FF0000"/>
                <w:u w:val="single"/>
              </w:rPr>
            </w:pPr>
          </w:p>
        </w:tc>
        <w:tc>
          <w:tcPr>
            <w:tcW w:w="1418" w:type="dxa"/>
          </w:tcPr>
          <w:p w14:paraId="0998E9A5" w14:textId="77777777" w:rsidR="00233B82" w:rsidRDefault="00233B82" w:rsidP="00CC391B">
            <w:pPr>
              <w:rPr>
                <w:rFonts w:eastAsia="MS Mincho" w:cstheme="minorHAnsi"/>
                <w:b/>
                <w:bCs/>
                <w:color w:val="FF0000"/>
                <w:u w:val="single"/>
              </w:rPr>
            </w:pPr>
          </w:p>
        </w:tc>
      </w:tr>
      <w:tr w:rsidR="00233B82" w14:paraId="38E12E1B" w14:textId="77777777" w:rsidTr="00CC391B">
        <w:tc>
          <w:tcPr>
            <w:tcW w:w="7933" w:type="dxa"/>
          </w:tcPr>
          <w:p w14:paraId="4BA69125" w14:textId="77777777" w:rsidR="00233B82" w:rsidRDefault="00233B82" w:rsidP="00CC391B">
            <w:pPr>
              <w:rPr>
                <w:rFonts w:eastAsia="MS Mincho" w:cstheme="minorHAnsi"/>
                <w:b/>
                <w:bCs/>
                <w:color w:val="FF0000"/>
                <w:u w:val="single"/>
              </w:rPr>
            </w:pPr>
          </w:p>
        </w:tc>
        <w:tc>
          <w:tcPr>
            <w:tcW w:w="1418" w:type="dxa"/>
          </w:tcPr>
          <w:p w14:paraId="501B0D7C" w14:textId="77777777" w:rsidR="00233B82" w:rsidRDefault="00233B82" w:rsidP="00CC391B">
            <w:pPr>
              <w:rPr>
                <w:rFonts w:eastAsia="MS Mincho" w:cstheme="minorHAnsi"/>
                <w:b/>
                <w:bCs/>
                <w:color w:val="FF0000"/>
                <w:u w:val="single"/>
              </w:rPr>
            </w:pPr>
          </w:p>
        </w:tc>
      </w:tr>
      <w:tr w:rsidR="00233B82" w14:paraId="6F935BDC" w14:textId="77777777" w:rsidTr="00CC391B">
        <w:tc>
          <w:tcPr>
            <w:tcW w:w="7933" w:type="dxa"/>
          </w:tcPr>
          <w:p w14:paraId="31B29667" w14:textId="77777777" w:rsidR="00233B82" w:rsidRDefault="00233B82" w:rsidP="00CC391B">
            <w:pPr>
              <w:rPr>
                <w:rFonts w:eastAsia="MS Mincho" w:cstheme="minorHAnsi"/>
                <w:b/>
                <w:bCs/>
                <w:color w:val="FF0000"/>
                <w:u w:val="single"/>
              </w:rPr>
            </w:pPr>
          </w:p>
        </w:tc>
        <w:tc>
          <w:tcPr>
            <w:tcW w:w="1418" w:type="dxa"/>
          </w:tcPr>
          <w:p w14:paraId="2B40CA08" w14:textId="77777777" w:rsidR="00233B82" w:rsidRDefault="00233B82" w:rsidP="00CC391B">
            <w:pPr>
              <w:rPr>
                <w:rFonts w:eastAsia="MS Mincho" w:cstheme="minorHAnsi"/>
                <w:b/>
                <w:bCs/>
                <w:color w:val="FF0000"/>
                <w:u w:val="single"/>
              </w:rPr>
            </w:pPr>
          </w:p>
        </w:tc>
      </w:tr>
      <w:tr w:rsidR="00233B82" w14:paraId="2EE1AA3D" w14:textId="77777777" w:rsidTr="00CC391B">
        <w:tc>
          <w:tcPr>
            <w:tcW w:w="7933" w:type="dxa"/>
          </w:tcPr>
          <w:p w14:paraId="033807A7" w14:textId="77777777" w:rsidR="00233B82" w:rsidRDefault="00233B82" w:rsidP="00CC391B">
            <w:pPr>
              <w:rPr>
                <w:rFonts w:eastAsia="MS Mincho" w:cstheme="minorHAnsi"/>
                <w:b/>
                <w:bCs/>
                <w:color w:val="FF0000"/>
                <w:u w:val="single"/>
              </w:rPr>
            </w:pPr>
          </w:p>
        </w:tc>
        <w:tc>
          <w:tcPr>
            <w:tcW w:w="1418" w:type="dxa"/>
          </w:tcPr>
          <w:p w14:paraId="178A4765" w14:textId="77777777" w:rsidR="00233B82" w:rsidRDefault="00233B82" w:rsidP="00CC391B">
            <w:pPr>
              <w:rPr>
                <w:rFonts w:eastAsia="MS Mincho" w:cstheme="minorHAnsi"/>
                <w:b/>
                <w:bCs/>
                <w:color w:val="FF0000"/>
                <w:u w:val="single"/>
              </w:rPr>
            </w:pPr>
          </w:p>
        </w:tc>
      </w:tr>
      <w:tr w:rsidR="00233B82" w14:paraId="2E72DE69" w14:textId="77777777" w:rsidTr="00CC391B">
        <w:tc>
          <w:tcPr>
            <w:tcW w:w="7933" w:type="dxa"/>
          </w:tcPr>
          <w:p w14:paraId="224CA7A6" w14:textId="77777777" w:rsidR="00233B82" w:rsidRDefault="00233B82" w:rsidP="00CC391B">
            <w:pPr>
              <w:rPr>
                <w:rFonts w:eastAsia="MS Mincho" w:cstheme="minorHAnsi"/>
                <w:b/>
                <w:bCs/>
                <w:color w:val="FF0000"/>
                <w:u w:val="single"/>
              </w:rPr>
            </w:pPr>
          </w:p>
        </w:tc>
        <w:tc>
          <w:tcPr>
            <w:tcW w:w="1418" w:type="dxa"/>
          </w:tcPr>
          <w:p w14:paraId="71C85BB3" w14:textId="77777777" w:rsidR="00233B82" w:rsidRDefault="00233B82" w:rsidP="00CC391B">
            <w:pPr>
              <w:rPr>
                <w:rFonts w:eastAsia="MS Mincho" w:cstheme="minorHAnsi"/>
                <w:b/>
                <w:bCs/>
                <w:color w:val="FF0000"/>
                <w:u w:val="single"/>
              </w:rPr>
            </w:pPr>
          </w:p>
        </w:tc>
      </w:tr>
      <w:tr w:rsidR="00233B82" w14:paraId="1196C46A" w14:textId="77777777" w:rsidTr="00CC391B">
        <w:tc>
          <w:tcPr>
            <w:tcW w:w="7933" w:type="dxa"/>
          </w:tcPr>
          <w:p w14:paraId="07CB29B4" w14:textId="77777777" w:rsidR="00233B82" w:rsidRDefault="00233B82" w:rsidP="00CC391B">
            <w:pPr>
              <w:rPr>
                <w:rFonts w:eastAsia="MS Mincho" w:cstheme="minorHAnsi"/>
                <w:b/>
                <w:bCs/>
                <w:color w:val="FF0000"/>
                <w:u w:val="single"/>
              </w:rPr>
            </w:pPr>
          </w:p>
        </w:tc>
        <w:tc>
          <w:tcPr>
            <w:tcW w:w="1418" w:type="dxa"/>
          </w:tcPr>
          <w:p w14:paraId="180BA3C7" w14:textId="77777777" w:rsidR="00233B82" w:rsidRDefault="00233B82" w:rsidP="00CC391B">
            <w:pPr>
              <w:rPr>
                <w:rFonts w:eastAsia="MS Mincho" w:cstheme="minorHAnsi"/>
                <w:b/>
                <w:bCs/>
                <w:color w:val="FF0000"/>
                <w:u w:val="single"/>
              </w:rPr>
            </w:pPr>
          </w:p>
        </w:tc>
      </w:tr>
      <w:tr w:rsidR="00233B82" w14:paraId="145FC822" w14:textId="77777777" w:rsidTr="00CC391B">
        <w:tc>
          <w:tcPr>
            <w:tcW w:w="7933" w:type="dxa"/>
          </w:tcPr>
          <w:p w14:paraId="5FF9D60C" w14:textId="77777777" w:rsidR="00233B82" w:rsidRDefault="00233B82" w:rsidP="00CC391B">
            <w:pPr>
              <w:rPr>
                <w:rFonts w:eastAsia="MS Mincho" w:cstheme="minorHAnsi"/>
                <w:b/>
                <w:bCs/>
                <w:color w:val="FF0000"/>
                <w:u w:val="single"/>
              </w:rPr>
            </w:pPr>
          </w:p>
        </w:tc>
        <w:tc>
          <w:tcPr>
            <w:tcW w:w="1418" w:type="dxa"/>
          </w:tcPr>
          <w:p w14:paraId="0E956567" w14:textId="77777777" w:rsidR="00233B82" w:rsidRDefault="00233B82" w:rsidP="00CC391B">
            <w:pPr>
              <w:rPr>
                <w:rFonts w:eastAsia="MS Mincho" w:cstheme="minorHAnsi"/>
                <w:b/>
                <w:bCs/>
                <w:color w:val="FF0000"/>
                <w:u w:val="single"/>
              </w:rPr>
            </w:pPr>
          </w:p>
        </w:tc>
      </w:tr>
      <w:tr w:rsidR="00233B82" w14:paraId="7589173C" w14:textId="77777777" w:rsidTr="00CC391B">
        <w:tc>
          <w:tcPr>
            <w:tcW w:w="7933" w:type="dxa"/>
          </w:tcPr>
          <w:p w14:paraId="398D7E2B" w14:textId="77777777" w:rsidR="00233B82" w:rsidRDefault="00233B82" w:rsidP="00CC391B">
            <w:pPr>
              <w:rPr>
                <w:rFonts w:eastAsia="MS Mincho" w:cstheme="minorHAnsi"/>
                <w:b/>
                <w:bCs/>
                <w:color w:val="FF0000"/>
                <w:u w:val="single"/>
              </w:rPr>
            </w:pPr>
          </w:p>
        </w:tc>
        <w:tc>
          <w:tcPr>
            <w:tcW w:w="1418" w:type="dxa"/>
          </w:tcPr>
          <w:p w14:paraId="042E0BD8" w14:textId="77777777" w:rsidR="00233B82" w:rsidRDefault="00233B82" w:rsidP="00CC391B">
            <w:pPr>
              <w:rPr>
                <w:rFonts w:eastAsia="MS Mincho" w:cstheme="minorHAnsi"/>
                <w:b/>
                <w:bCs/>
                <w:color w:val="FF0000"/>
                <w:u w:val="single"/>
              </w:rPr>
            </w:pPr>
          </w:p>
        </w:tc>
      </w:tr>
      <w:tr w:rsidR="00233B82" w14:paraId="1B97F15D" w14:textId="77777777" w:rsidTr="00CC391B">
        <w:tc>
          <w:tcPr>
            <w:tcW w:w="7933" w:type="dxa"/>
          </w:tcPr>
          <w:p w14:paraId="274D5AB9" w14:textId="77777777" w:rsidR="00233B82" w:rsidRDefault="00233B82" w:rsidP="00CC391B">
            <w:pPr>
              <w:rPr>
                <w:rFonts w:eastAsia="MS Mincho" w:cstheme="minorHAnsi"/>
                <w:b/>
                <w:bCs/>
                <w:color w:val="FF0000"/>
                <w:u w:val="single"/>
              </w:rPr>
            </w:pPr>
          </w:p>
        </w:tc>
        <w:tc>
          <w:tcPr>
            <w:tcW w:w="1418" w:type="dxa"/>
          </w:tcPr>
          <w:p w14:paraId="5D9E43B2" w14:textId="77777777" w:rsidR="00233B82" w:rsidRDefault="00233B82" w:rsidP="00CC391B">
            <w:pPr>
              <w:rPr>
                <w:rFonts w:eastAsia="MS Mincho" w:cstheme="minorHAnsi"/>
                <w:b/>
                <w:bCs/>
                <w:color w:val="FF0000"/>
                <w:u w:val="single"/>
              </w:rPr>
            </w:pPr>
          </w:p>
        </w:tc>
      </w:tr>
    </w:tbl>
    <w:p w14:paraId="2F132D44" w14:textId="555BC8F5" w:rsidR="00233B82" w:rsidRPr="00E82ECE" w:rsidRDefault="00506E92" w:rsidP="00506E92">
      <w:pPr>
        <w:keepNext/>
        <w:spacing w:before="480" w:after="120" w:line="240" w:lineRule="auto"/>
        <w:outlineLvl w:val="2"/>
        <w:rPr>
          <w:rFonts w:eastAsia="MS Mincho" w:cstheme="minorHAnsi"/>
          <w:b/>
          <w:bCs/>
          <w:color w:val="4472C4" w:themeColor="accent1"/>
          <w:sz w:val="24"/>
          <w:szCs w:val="24"/>
          <w:u w:val="single"/>
        </w:rPr>
      </w:pPr>
      <w:r w:rsidRPr="00E82ECE">
        <w:rPr>
          <w:rFonts w:eastAsia="MS Mincho" w:cstheme="minorHAnsi"/>
          <w:b/>
          <w:bCs/>
          <w:color w:val="4472C4" w:themeColor="accent1"/>
          <w:sz w:val="24"/>
          <w:szCs w:val="24"/>
          <w:u w:val="single"/>
        </w:rPr>
        <w:t xml:space="preserve">Part </w:t>
      </w:r>
      <w:r w:rsidR="00325169" w:rsidRPr="00E82ECE">
        <w:rPr>
          <w:rFonts w:eastAsia="MS Mincho" w:cstheme="minorHAnsi"/>
          <w:b/>
          <w:bCs/>
          <w:color w:val="4472C4" w:themeColor="accent1"/>
          <w:sz w:val="24"/>
          <w:szCs w:val="24"/>
          <w:u w:val="single"/>
        </w:rPr>
        <w:t>5</w:t>
      </w:r>
      <w:r w:rsidRPr="00E82ECE">
        <w:rPr>
          <w:rFonts w:eastAsia="MS Mincho" w:cstheme="minorHAnsi"/>
          <w:b/>
          <w:bCs/>
          <w:color w:val="4472C4" w:themeColor="accent1"/>
          <w:sz w:val="24"/>
          <w:szCs w:val="24"/>
          <w:u w:val="single"/>
        </w:rPr>
        <w:t>: Candidate’s Essay 2</w:t>
      </w:r>
    </w:p>
    <w:p w14:paraId="24FB58F5" w14:textId="5018AF9E" w:rsidR="00434E15" w:rsidRPr="00506E92" w:rsidRDefault="00434E15" w:rsidP="00233B82">
      <w:pPr>
        <w:spacing w:after="0" w:line="240" w:lineRule="auto"/>
        <w:rPr>
          <w:rFonts w:eastAsia="Times New Roman" w:cstheme="minorHAnsi"/>
          <w:color w:val="FF0000"/>
        </w:rPr>
      </w:pPr>
      <w:r w:rsidRPr="00506E92">
        <w:rPr>
          <w:rFonts w:eastAsia="Times New Roman" w:cstheme="minorHAnsi"/>
        </w:rPr>
        <w:t xml:space="preserve"> </w:t>
      </w:r>
      <w:r w:rsidR="00233B82" w:rsidRPr="00506E92">
        <w:rPr>
          <w:rFonts w:eastAsia="Times New Roman" w:cstheme="minorHAnsi"/>
        </w:rPr>
        <w:t xml:space="preserve">Tell us (100 words max.) what </w:t>
      </w:r>
      <w:r w:rsidR="00233B82" w:rsidRPr="00506E92">
        <w:rPr>
          <w:rFonts w:eastAsia="Times New Roman" w:cstheme="minorHAnsi"/>
          <w:color w:val="000000" w:themeColor="text1"/>
        </w:rPr>
        <w:t xml:space="preserve">impact </w:t>
      </w:r>
      <w:r w:rsidR="00233B82" w:rsidRPr="00506E92">
        <w:rPr>
          <w:rFonts w:eastAsia="Times New Roman" w:cstheme="minorHAnsi"/>
          <w:b/>
          <w:bCs/>
          <w:color w:val="000000" w:themeColor="text1"/>
          <w:u w:val="single"/>
        </w:rPr>
        <w:t>one</w:t>
      </w:r>
      <w:r w:rsidR="00233B82" w:rsidRPr="00506E92">
        <w:rPr>
          <w:rFonts w:eastAsia="Times New Roman" w:cstheme="minorHAnsi"/>
          <w:color w:val="000000" w:themeColor="text1"/>
          <w:u w:val="single"/>
        </w:rPr>
        <w:t xml:space="preserve"> </w:t>
      </w:r>
      <w:r w:rsidR="00233B82" w:rsidRPr="00506E92">
        <w:rPr>
          <w:rFonts w:eastAsia="Times New Roman" w:cstheme="minorHAnsi"/>
          <w:color w:val="000000" w:themeColor="text1"/>
        </w:rPr>
        <w:t>of the above listed activities has had on your life.</w:t>
      </w:r>
    </w:p>
    <w:p w14:paraId="57B6F2A0" w14:textId="2C4972EE" w:rsidR="00D844CA" w:rsidRPr="00E82ECE" w:rsidRDefault="00506E92" w:rsidP="00D844CA">
      <w:pPr>
        <w:keepNext/>
        <w:spacing w:before="480" w:after="120" w:line="240" w:lineRule="auto"/>
        <w:outlineLvl w:val="2"/>
        <w:rPr>
          <w:rFonts w:eastAsia="MS Mincho" w:cstheme="minorHAnsi"/>
          <w:b/>
          <w:bCs/>
          <w:color w:val="4472C4" w:themeColor="accent1"/>
          <w:sz w:val="24"/>
          <w:szCs w:val="24"/>
          <w:u w:val="single"/>
        </w:rPr>
      </w:pPr>
      <w:r w:rsidRPr="00E82ECE">
        <w:rPr>
          <w:rFonts w:eastAsia="MS Mincho" w:cstheme="minorHAnsi"/>
          <w:b/>
          <w:bCs/>
          <w:color w:val="4472C4" w:themeColor="accent1"/>
          <w:sz w:val="24"/>
          <w:szCs w:val="24"/>
          <w:u w:val="single"/>
        </w:rPr>
        <w:t>P</w:t>
      </w:r>
      <w:r w:rsidR="00434E15" w:rsidRPr="00E82ECE">
        <w:rPr>
          <w:rFonts w:eastAsia="MS Mincho" w:cstheme="minorHAnsi"/>
          <w:b/>
          <w:bCs/>
          <w:color w:val="4472C4" w:themeColor="accent1"/>
          <w:sz w:val="24"/>
          <w:szCs w:val="24"/>
          <w:u w:val="single"/>
        </w:rPr>
        <w:t xml:space="preserve">art </w:t>
      </w:r>
      <w:r w:rsidR="00325169" w:rsidRPr="00E82ECE">
        <w:rPr>
          <w:rFonts w:eastAsia="MS Mincho" w:cstheme="minorHAnsi"/>
          <w:b/>
          <w:bCs/>
          <w:color w:val="4472C4" w:themeColor="accent1"/>
          <w:sz w:val="24"/>
          <w:szCs w:val="24"/>
          <w:u w:val="single"/>
        </w:rPr>
        <w:t>6</w:t>
      </w:r>
      <w:r w:rsidR="00434E15" w:rsidRPr="00E82ECE">
        <w:rPr>
          <w:rFonts w:eastAsia="MS Mincho" w:cstheme="minorHAnsi"/>
          <w:b/>
          <w:bCs/>
          <w:color w:val="4472C4" w:themeColor="accent1"/>
          <w:sz w:val="24"/>
          <w:szCs w:val="24"/>
          <w:u w:val="single"/>
        </w:rPr>
        <w:t>: Post-Secondary Plans</w:t>
      </w:r>
    </w:p>
    <w:p w14:paraId="2086C8FB" w14:textId="77777777" w:rsidR="00D844CA" w:rsidRPr="00123985" w:rsidRDefault="00D844CA" w:rsidP="00D844CA">
      <w:pPr>
        <w:spacing w:after="0" w:line="240" w:lineRule="auto"/>
        <w:rPr>
          <w:rFonts w:eastAsia="MS Mincho" w:cstheme="minorHAnsi"/>
        </w:rPr>
      </w:pPr>
      <w:r w:rsidRPr="00123985">
        <w:rPr>
          <w:rFonts w:eastAsia="MS Mincho" w:cstheme="minorHAnsi"/>
        </w:rPr>
        <w:t>List in point form</w:t>
      </w:r>
      <w:r w:rsidRPr="00123985">
        <w:rPr>
          <w:rFonts w:eastAsia="MS Mincho" w:cstheme="minorHAnsi"/>
          <w:b/>
          <w:u w:val="single"/>
        </w:rPr>
        <w:t xml:space="preserve"> all</w:t>
      </w:r>
      <w:r w:rsidRPr="00123985">
        <w:rPr>
          <w:rFonts w:eastAsia="MS Mincho" w:cstheme="minorHAnsi"/>
        </w:rPr>
        <w:t xml:space="preserve"> post-secondary programs and schools to which you have applied and indicate which schools have given you early acceptance.</w:t>
      </w:r>
    </w:p>
    <w:p w14:paraId="03C92C59" w14:textId="77777777" w:rsidR="00D844CA" w:rsidRDefault="00D844CA" w:rsidP="00325169">
      <w:pPr>
        <w:spacing w:after="0" w:line="240" w:lineRule="auto"/>
        <w:jc w:val="center"/>
        <w:rPr>
          <w:rFonts w:eastAsia="Times New Roman" w:cstheme="minorHAnsi"/>
        </w:rPr>
      </w:pPr>
    </w:p>
    <w:tbl>
      <w:tblPr>
        <w:tblStyle w:val="TableGrid"/>
        <w:tblW w:w="9351" w:type="dxa"/>
        <w:tblLook w:val="04A0" w:firstRow="1" w:lastRow="0" w:firstColumn="1" w:lastColumn="0" w:noHBand="0" w:noVBand="1"/>
      </w:tblPr>
      <w:tblGrid>
        <w:gridCol w:w="4248"/>
        <w:gridCol w:w="3685"/>
        <w:gridCol w:w="1418"/>
      </w:tblGrid>
      <w:tr w:rsidR="00325169" w:rsidRPr="00E82ECE" w14:paraId="49143FE3" w14:textId="77777777" w:rsidTr="00325169">
        <w:tc>
          <w:tcPr>
            <w:tcW w:w="4248" w:type="dxa"/>
          </w:tcPr>
          <w:p w14:paraId="3899DBB3" w14:textId="41823DFA" w:rsidR="00325169" w:rsidRPr="00E82ECE" w:rsidRDefault="00325169" w:rsidP="00CC391B">
            <w:pPr>
              <w:rPr>
                <w:rFonts w:eastAsia="MS Mincho" w:cstheme="minorHAnsi"/>
                <w:b/>
                <w:bCs/>
                <w:color w:val="000000" w:themeColor="text1"/>
              </w:rPr>
            </w:pPr>
            <w:r w:rsidRPr="00E82ECE">
              <w:rPr>
                <w:rFonts w:eastAsia="MS Mincho" w:cstheme="minorHAnsi"/>
                <w:b/>
                <w:bCs/>
                <w:color w:val="000000" w:themeColor="text1"/>
              </w:rPr>
              <w:t>Post Secondary Schools You’ve Applied to</w:t>
            </w:r>
          </w:p>
        </w:tc>
        <w:tc>
          <w:tcPr>
            <w:tcW w:w="3685" w:type="dxa"/>
          </w:tcPr>
          <w:p w14:paraId="61490FA7" w14:textId="78DFECD2" w:rsidR="00325169" w:rsidRPr="00E82ECE" w:rsidRDefault="00325169" w:rsidP="00CC391B">
            <w:pPr>
              <w:rPr>
                <w:rFonts w:eastAsia="MS Mincho" w:cstheme="minorHAnsi"/>
                <w:b/>
                <w:bCs/>
                <w:color w:val="000000" w:themeColor="text1"/>
              </w:rPr>
            </w:pPr>
            <w:r w:rsidRPr="00E82ECE">
              <w:rPr>
                <w:rFonts w:eastAsia="MS Mincho" w:cstheme="minorHAnsi"/>
                <w:b/>
                <w:bCs/>
                <w:color w:val="000000" w:themeColor="text1"/>
              </w:rPr>
              <w:t>Course of Study</w:t>
            </w:r>
          </w:p>
        </w:tc>
        <w:tc>
          <w:tcPr>
            <w:tcW w:w="1418" w:type="dxa"/>
          </w:tcPr>
          <w:p w14:paraId="018E3F04" w14:textId="47150139" w:rsidR="00325169" w:rsidRPr="00E82ECE" w:rsidRDefault="00325169" w:rsidP="00CC391B">
            <w:pPr>
              <w:rPr>
                <w:rFonts w:eastAsia="MS Mincho" w:cstheme="minorHAnsi"/>
                <w:b/>
                <w:bCs/>
                <w:color w:val="000000" w:themeColor="text1"/>
              </w:rPr>
            </w:pPr>
            <w:r w:rsidRPr="00E82ECE">
              <w:rPr>
                <w:rFonts w:eastAsia="MS Mincho" w:cstheme="minorHAnsi"/>
                <w:b/>
                <w:bCs/>
                <w:color w:val="000000" w:themeColor="text1"/>
              </w:rPr>
              <w:t>Accepted (Yes/No)</w:t>
            </w:r>
          </w:p>
        </w:tc>
      </w:tr>
      <w:tr w:rsidR="00325169" w14:paraId="7264A2A6" w14:textId="77777777" w:rsidTr="00325169">
        <w:tc>
          <w:tcPr>
            <w:tcW w:w="4248" w:type="dxa"/>
          </w:tcPr>
          <w:p w14:paraId="28E3D397" w14:textId="77777777" w:rsidR="00325169" w:rsidRDefault="00325169" w:rsidP="00CC391B">
            <w:pPr>
              <w:rPr>
                <w:rFonts w:eastAsia="MS Mincho" w:cstheme="minorHAnsi"/>
                <w:b/>
                <w:bCs/>
                <w:color w:val="FF0000"/>
                <w:u w:val="single"/>
              </w:rPr>
            </w:pPr>
          </w:p>
        </w:tc>
        <w:tc>
          <w:tcPr>
            <w:tcW w:w="3685" w:type="dxa"/>
          </w:tcPr>
          <w:p w14:paraId="1FA5B972" w14:textId="77777777" w:rsidR="00325169" w:rsidRDefault="00325169" w:rsidP="00CC391B">
            <w:pPr>
              <w:rPr>
                <w:rFonts w:eastAsia="MS Mincho" w:cstheme="minorHAnsi"/>
                <w:b/>
                <w:bCs/>
                <w:color w:val="FF0000"/>
                <w:u w:val="single"/>
              </w:rPr>
            </w:pPr>
          </w:p>
        </w:tc>
        <w:tc>
          <w:tcPr>
            <w:tcW w:w="1418" w:type="dxa"/>
          </w:tcPr>
          <w:p w14:paraId="47390AEB" w14:textId="4AEA7560" w:rsidR="00325169" w:rsidRDefault="00325169" w:rsidP="00CC391B">
            <w:pPr>
              <w:rPr>
                <w:rFonts w:eastAsia="MS Mincho" w:cstheme="minorHAnsi"/>
                <w:b/>
                <w:bCs/>
                <w:color w:val="FF0000"/>
                <w:u w:val="single"/>
              </w:rPr>
            </w:pPr>
          </w:p>
        </w:tc>
      </w:tr>
      <w:tr w:rsidR="00325169" w14:paraId="22CA8EB7" w14:textId="77777777" w:rsidTr="00325169">
        <w:tc>
          <w:tcPr>
            <w:tcW w:w="4248" w:type="dxa"/>
          </w:tcPr>
          <w:p w14:paraId="19C0ACDF" w14:textId="77777777" w:rsidR="00325169" w:rsidRDefault="00325169" w:rsidP="00CC391B">
            <w:pPr>
              <w:rPr>
                <w:rFonts w:eastAsia="MS Mincho" w:cstheme="minorHAnsi"/>
                <w:b/>
                <w:bCs/>
                <w:color w:val="FF0000"/>
                <w:u w:val="single"/>
              </w:rPr>
            </w:pPr>
          </w:p>
        </w:tc>
        <w:tc>
          <w:tcPr>
            <w:tcW w:w="3685" w:type="dxa"/>
          </w:tcPr>
          <w:p w14:paraId="1CE208CB" w14:textId="77777777" w:rsidR="00325169" w:rsidRDefault="00325169" w:rsidP="00CC391B">
            <w:pPr>
              <w:rPr>
                <w:rFonts w:eastAsia="MS Mincho" w:cstheme="minorHAnsi"/>
                <w:b/>
                <w:bCs/>
                <w:color w:val="FF0000"/>
                <w:u w:val="single"/>
              </w:rPr>
            </w:pPr>
          </w:p>
        </w:tc>
        <w:tc>
          <w:tcPr>
            <w:tcW w:w="1418" w:type="dxa"/>
          </w:tcPr>
          <w:p w14:paraId="0FB4B684" w14:textId="33C80E86" w:rsidR="00325169" w:rsidRDefault="00325169" w:rsidP="00CC391B">
            <w:pPr>
              <w:rPr>
                <w:rFonts w:eastAsia="MS Mincho" w:cstheme="minorHAnsi"/>
                <w:b/>
                <w:bCs/>
                <w:color w:val="FF0000"/>
                <w:u w:val="single"/>
              </w:rPr>
            </w:pPr>
          </w:p>
        </w:tc>
      </w:tr>
      <w:tr w:rsidR="00325169" w14:paraId="12095DC2" w14:textId="77777777" w:rsidTr="00325169">
        <w:tc>
          <w:tcPr>
            <w:tcW w:w="4248" w:type="dxa"/>
          </w:tcPr>
          <w:p w14:paraId="4FD1D520" w14:textId="77777777" w:rsidR="00325169" w:rsidRDefault="00325169" w:rsidP="00CC391B">
            <w:pPr>
              <w:rPr>
                <w:rFonts w:eastAsia="MS Mincho" w:cstheme="minorHAnsi"/>
                <w:b/>
                <w:bCs/>
                <w:color w:val="FF0000"/>
                <w:u w:val="single"/>
              </w:rPr>
            </w:pPr>
          </w:p>
        </w:tc>
        <w:tc>
          <w:tcPr>
            <w:tcW w:w="3685" w:type="dxa"/>
          </w:tcPr>
          <w:p w14:paraId="6688DE11" w14:textId="77777777" w:rsidR="00325169" w:rsidRDefault="00325169" w:rsidP="00CC391B">
            <w:pPr>
              <w:rPr>
                <w:rFonts w:eastAsia="MS Mincho" w:cstheme="minorHAnsi"/>
                <w:b/>
                <w:bCs/>
                <w:color w:val="FF0000"/>
                <w:u w:val="single"/>
              </w:rPr>
            </w:pPr>
          </w:p>
        </w:tc>
        <w:tc>
          <w:tcPr>
            <w:tcW w:w="1418" w:type="dxa"/>
          </w:tcPr>
          <w:p w14:paraId="3FEA13E0" w14:textId="26780C9E" w:rsidR="00325169" w:rsidRDefault="00325169" w:rsidP="00CC391B">
            <w:pPr>
              <w:rPr>
                <w:rFonts w:eastAsia="MS Mincho" w:cstheme="minorHAnsi"/>
                <w:b/>
                <w:bCs/>
                <w:color w:val="FF0000"/>
                <w:u w:val="single"/>
              </w:rPr>
            </w:pPr>
          </w:p>
        </w:tc>
      </w:tr>
      <w:tr w:rsidR="00325169" w14:paraId="4BD40DE6" w14:textId="77777777" w:rsidTr="00325169">
        <w:tc>
          <w:tcPr>
            <w:tcW w:w="4248" w:type="dxa"/>
          </w:tcPr>
          <w:p w14:paraId="0C5E85BD" w14:textId="77777777" w:rsidR="00325169" w:rsidRDefault="00325169" w:rsidP="00CC391B">
            <w:pPr>
              <w:rPr>
                <w:rFonts w:eastAsia="MS Mincho" w:cstheme="minorHAnsi"/>
                <w:b/>
                <w:bCs/>
                <w:color w:val="FF0000"/>
                <w:u w:val="single"/>
              </w:rPr>
            </w:pPr>
          </w:p>
        </w:tc>
        <w:tc>
          <w:tcPr>
            <w:tcW w:w="3685" w:type="dxa"/>
          </w:tcPr>
          <w:p w14:paraId="699B764F" w14:textId="77777777" w:rsidR="00325169" w:rsidRDefault="00325169" w:rsidP="00CC391B">
            <w:pPr>
              <w:rPr>
                <w:rFonts w:eastAsia="MS Mincho" w:cstheme="minorHAnsi"/>
                <w:b/>
                <w:bCs/>
                <w:color w:val="FF0000"/>
                <w:u w:val="single"/>
              </w:rPr>
            </w:pPr>
          </w:p>
        </w:tc>
        <w:tc>
          <w:tcPr>
            <w:tcW w:w="1418" w:type="dxa"/>
          </w:tcPr>
          <w:p w14:paraId="213D6839" w14:textId="2BBC15C2" w:rsidR="00325169" w:rsidRDefault="00325169" w:rsidP="00CC391B">
            <w:pPr>
              <w:rPr>
                <w:rFonts w:eastAsia="MS Mincho" w:cstheme="minorHAnsi"/>
                <w:b/>
                <w:bCs/>
                <w:color w:val="FF0000"/>
                <w:u w:val="single"/>
              </w:rPr>
            </w:pPr>
          </w:p>
        </w:tc>
      </w:tr>
      <w:tr w:rsidR="00325169" w14:paraId="16975768" w14:textId="77777777" w:rsidTr="00325169">
        <w:tc>
          <w:tcPr>
            <w:tcW w:w="4248" w:type="dxa"/>
          </w:tcPr>
          <w:p w14:paraId="21261D6D" w14:textId="77777777" w:rsidR="00325169" w:rsidRDefault="00325169" w:rsidP="00CC391B">
            <w:pPr>
              <w:rPr>
                <w:rFonts w:eastAsia="MS Mincho" w:cstheme="minorHAnsi"/>
                <w:b/>
                <w:bCs/>
                <w:color w:val="FF0000"/>
                <w:u w:val="single"/>
              </w:rPr>
            </w:pPr>
          </w:p>
        </w:tc>
        <w:tc>
          <w:tcPr>
            <w:tcW w:w="3685" w:type="dxa"/>
          </w:tcPr>
          <w:p w14:paraId="5E495209" w14:textId="77777777" w:rsidR="00325169" w:rsidRDefault="00325169" w:rsidP="00CC391B">
            <w:pPr>
              <w:rPr>
                <w:rFonts w:eastAsia="MS Mincho" w:cstheme="minorHAnsi"/>
                <w:b/>
                <w:bCs/>
                <w:color w:val="FF0000"/>
                <w:u w:val="single"/>
              </w:rPr>
            </w:pPr>
          </w:p>
        </w:tc>
        <w:tc>
          <w:tcPr>
            <w:tcW w:w="1418" w:type="dxa"/>
          </w:tcPr>
          <w:p w14:paraId="4E43B584" w14:textId="0C16B5CE" w:rsidR="00325169" w:rsidRDefault="00325169" w:rsidP="00CC391B">
            <w:pPr>
              <w:rPr>
                <w:rFonts w:eastAsia="MS Mincho" w:cstheme="minorHAnsi"/>
                <w:b/>
                <w:bCs/>
                <w:color w:val="FF0000"/>
                <w:u w:val="single"/>
              </w:rPr>
            </w:pPr>
          </w:p>
        </w:tc>
      </w:tr>
      <w:tr w:rsidR="00325169" w14:paraId="085222C0" w14:textId="77777777" w:rsidTr="00325169">
        <w:tc>
          <w:tcPr>
            <w:tcW w:w="4248" w:type="dxa"/>
          </w:tcPr>
          <w:p w14:paraId="4700EB13" w14:textId="77777777" w:rsidR="00325169" w:rsidRDefault="00325169" w:rsidP="00CC391B">
            <w:pPr>
              <w:rPr>
                <w:rFonts w:eastAsia="MS Mincho" w:cstheme="minorHAnsi"/>
                <w:b/>
                <w:bCs/>
                <w:color w:val="FF0000"/>
                <w:u w:val="single"/>
              </w:rPr>
            </w:pPr>
          </w:p>
        </w:tc>
        <w:tc>
          <w:tcPr>
            <w:tcW w:w="3685" w:type="dxa"/>
          </w:tcPr>
          <w:p w14:paraId="65EBFE8B" w14:textId="77777777" w:rsidR="00325169" w:rsidRDefault="00325169" w:rsidP="00CC391B">
            <w:pPr>
              <w:rPr>
                <w:rFonts w:eastAsia="MS Mincho" w:cstheme="minorHAnsi"/>
                <w:b/>
                <w:bCs/>
                <w:color w:val="FF0000"/>
                <w:u w:val="single"/>
              </w:rPr>
            </w:pPr>
          </w:p>
        </w:tc>
        <w:tc>
          <w:tcPr>
            <w:tcW w:w="1418" w:type="dxa"/>
          </w:tcPr>
          <w:p w14:paraId="09471DE2" w14:textId="3DDD17EF" w:rsidR="00325169" w:rsidRDefault="00325169" w:rsidP="00CC391B">
            <w:pPr>
              <w:rPr>
                <w:rFonts w:eastAsia="MS Mincho" w:cstheme="minorHAnsi"/>
                <w:b/>
                <w:bCs/>
                <w:color w:val="FF0000"/>
                <w:u w:val="single"/>
              </w:rPr>
            </w:pPr>
          </w:p>
        </w:tc>
      </w:tr>
      <w:tr w:rsidR="00325169" w14:paraId="64058697" w14:textId="77777777" w:rsidTr="00325169">
        <w:tc>
          <w:tcPr>
            <w:tcW w:w="4248" w:type="dxa"/>
          </w:tcPr>
          <w:p w14:paraId="520BC357" w14:textId="77777777" w:rsidR="00325169" w:rsidRDefault="00325169" w:rsidP="00CC391B">
            <w:pPr>
              <w:rPr>
                <w:rFonts w:eastAsia="MS Mincho" w:cstheme="minorHAnsi"/>
                <w:b/>
                <w:bCs/>
                <w:color w:val="FF0000"/>
                <w:u w:val="single"/>
              </w:rPr>
            </w:pPr>
          </w:p>
        </w:tc>
        <w:tc>
          <w:tcPr>
            <w:tcW w:w="3685" w:type="dxa"/>
          </w:tcPr>
          <w:p w14:paraId="3C0835BD" w14:textId="77777777" w:rsidR="00325169" w:rsidRDefault="00325169" w:rsidP="00CC391B">
            <w:pPr>
              <w:rPr>
                <w:rFonts w:eastAsia="MS Mincho" w:cstheme="minorHAnsi"/>
                <w:b/>
                <w:bCs/>
                <w:color w:val="FF0000"/>
                <w:u w:val="single"/>
              </w:rPr>
            </w:pPr>
          </w:p>
        </w:tc>
        <w:tc>
          <w:tcPr>
            <w:tcW w:w="1418" w:type="dxa"/>
          </w:tcPr>
          <w:p w14:paraId="2851C529" w14:textId="299108B8" w:rsidR="00325169" w:rsidRDefault="00325169" w:rsidP="00CC391B">
            <w:pPr>
              <w:rPr>
                <w:rFonts w:eastAsia="MS Mincho" w:cstheme="minorHAnsi"/>
                <w:b/>
                <w:bCs/>
                <w:color w:val="FF0000"/>
                <w:u w:val="single"/>
              </w:rPr>
            </w:pPr>
          </w:p>
        </w:tc>
      </w:tr>
      <w:tr w:rsidR="00325169" w14:paraId="5829B189" w14:textId="77777777" w:rsidTr="00325169">
        <w:tc>
          <w:tcPr>
            <w:tcW w:w="4248" w:type="dxa"/>
          </w:tcPr>
          <w:p w14:paraId="430940BF" w14:textId="77777777" w:rsidR="00325169" w:rsidRDefault="00325169" w:rsidP="00CC391B">
            <w:pPr>
              <w:rPr>
                <w:rFonts w:eastAsia="MS Mincho" w:cstheme="minorHAnsi"/>
                <w:b/>
                <w:bCs/>
                <w:color w:val="FF0000"/>
                <w:u w:val="single"/>
              </w:rPr>
            </w:pPr>
          </w:p>
        </w:tc>
        <w:tc>
          <w:tcPr>
            <w:tcW w:w="3685" w:type="dxa"/>
          </w:tcPr>
          <w:p w14:paraId="50DC686E" w14:textId="77777777" w:rsidR="00325169" w:rsidRDefault="00325169" w:rsidP="00CC391B">
            <w:pPr>
              <w:rPr>
                <w:rFonts w:eastAsia="MS Mincho" w:cstheme="minorHAnsi"/>
                <w:b/>
                <w:bCs/>
                <w:color w:val="FF0000"/>
                <w:u w:val="single"/>
              </w:rPr>
            </w:pPr>
          </w:p>
        </w:tc>
        <w:tc>
          <w:tcPr>
            <w:tcW w:w="1418" w:type="dxa"/>
          </w:tcPr>
          <w:p w14:paraId="5505BCD2" w14:textId="220264A9" w:rsidR="00325169" w:rsidRDefault="00325169" w:rsidP="00CC391B">
            <w:pPr>
              <w:rPr>
                <w:rFonts w:eastAsia="MS Mincho" w:cstheme="minorHAnsi"/>
                <w:b/>
                <w:bCs/>
                <w:color w:val="FF0000"/>
                <w:u w:val="single"/>
              </w:rPr>
            </w:pPr>
          </w:p>
        </w:tc>
      </w:tr>
      <w:tr w:rsidR="00325169" w14:paraId="49EF3EC3" w14:textId="77777777" w:rsidTr="00325169">
        <w:tc>
          <w:tcPr>
            <w:tcW w:w="4248" w:type="dxa"/>
          </w:tcPr>
          <w:p w14:paraId="528CA82A" w14:textId="77777777" w:rsidR="00325169" w:rsidRDefault="00325169" w:rsidP="00CC391B">
            <w:pPr>
              <w:rPr>
                <w:rFonts w:eastAsia="MS Mincho" w:cstheme="minorHAnsi"/>
                <w:b/>
                <w:bCs/>
                <w:color w:val="FF0000"/>
                <w:u w:val="single"/>
              </w:rPr>
            </w:pPr>
          </w:p>
        </w:tc>
        <w:tc>
          <w:tcPr>
            <w:tcW w:w="3685" w:type="dxa"/>
          </w:tcPr>
          <w:p w14:paraId="2118672D" w14:textId="77777777" w:rsidR="00325169" w:rsidRDefault="00325169" w:rsidP="00CC391B">
            <w:pPr>
              <w:rPr>
                <w:rFonts w:eastAsia="MS Mincho" w:cstheme="minorHAnsi"/>
                <w:b/>
                <w:bCs/>
                <w:color w:val="FF0000"/>
                <w:u w:val="single"/>
              </w:rPr>
            </w:pPr>
          </w:p>
        </w:tc>
        <w:tc>
          <w:tcPr>
            <w:tcW w:w="1418" w:type="dxa"/>
          </w:tcPr>
          <w:p w14:paraId="791C3376" w14:textId="329F3747" w:rsidR="00325169" w:rsidRDefault="00325169" w:rsidP="00CC391B">
            <w:pPr>
              <w:rPr>
                <w:rFonts w:eastAsia="MS Mincho" w:cstheme="minorHAnsi"/>
                <w:b/>
                <w:bCs/>
                <w:color w:val="FF0000"/>
                <w:u w:val="single"/>
              </w:rPr>
            </w:pPr>
          </w:p>
        </w:tc>
      </w:tr>
    </w:tbl>
    <w:p w14:paraId="17D3442C" w14:textId="77777777" w:rsidR="00434E15" w:rsidRDefault="00434E15" w:rsidP="00233B82">
      <w:pPr>
        <w:spacing w:after="0" w:line="240" w:lineRule="auto"/>
        <w:rPr>
          <w:rFonts w:eastAsia="Times New Roman" w:cstheme="minorHAnsi"/>
        </w:rPr>
      </w:pPr>
    </w:p>
    <w:p w14:paraId="2079B22D" w14:textId="77777777" w:rsidR="00085113" w:rsidRDefault="00085113">
      <w:pPr>
        <w:rPr>
          <w:rFonts w:eastAsia="Times New Roman" w:cstheme="minorHAnsi"/>
          <w:b/>
          <w:bCs/>
          <w:color w:val="EE0000"/>
          <w:u w:val="single"/>
        </w:rPr>
      </w:pPr>
      <w:r>
        <w:rPr>
          <w:rFonts w:eastAsia="Times New Roman" w:cstheme="minorHAnsi"/>
          <w:b/>
          <w:bCs/>
          <w:color w:val="EE0000"/>
          <w:u w:val="single"/>
        </w:rPr>
        <w:br w:type="page"/>
      </w:r>
    </w:p>
    <w:p w14:paraId="062F3BB6" w14:textId="0D5567BF" w:rsidR="00930047" w:rsidRPr="00E82ECE" w:rsidRDefault="00434E15" w:rsidP="00713295">
      <w:pPr>
        <w:spacing w:after="0" w:line="360" w:lineRule="auto"/>
        <w:rPr>
          <w:rFonts w:eastAsia="Times New Roman" w:cstheme="minorHAnsi"/>
          <w:b/>
          <w:bCs/>
          <w:color w:val="4472C4" w:themeColor="accent1"/>
          <w:u w:val="single"/>
        </w:rPr>
      </w:pPr>
      <w:r w:rsidRPr="00E82ECE">
        <w:rPr>
          <w:rFonts w:eastAsia="Times New Roman" w:cstheme="minorHAnsi"/>
          <w:b/>
          <w:bCs/>
          <w:color w:val="4472C4" w:themeColor="accent1"/>
          <w:u w:val="single"/>
        </w:rPr>
        <w:lastRenderedPageBreak/>
        <w:t xml:space="preserve">Part </w:t>
      </w:r>
      <w:r w:rsidR="00325169" w:rsidRPr="00E82ECE">
        <w:rPr>
          <w:rFonts w:eastAsia="Times New Roman" w:cstheme="minorHAnsi"/>
          <w:b/>
          <w:bCs/>
          <w:color w:val="4472C4" w:themeColor="accent1"/>
          <w:u w:val="single"/>
        </w:rPr>
        <w:t>7</w:t>
      </w:r>
      <w:r w:rsidRPr="00E82ECE">
        <w:rPr>
          <w:rFonts w:eastAsia="Times New Roman" w:cstheme="minorHAnsi"/>
          <w:b/>
          <w:bCs/>
          <w:color w:val="4472C4" w:themeColor="accent1"/>
          <w:u w:val="single"/>
        </w:rPr>
        <w:t>: Other Information</w:t>
      </w:r>
    </w:p>
    <w:p w14:paraId="0E55DA13" w14:textId="77777777" w:rsidR="00930047" w:rsidRDefault="00930047" w:rsidP="00983B44">
      <w:pPr>
        <w:pStyle w:val="ListParagraph"/>
        <w:numPr>
          <w:ilvl w:val="0"/>
          <w:numId w:val="34"/>
        </w:numPr>
        <w:spacing w:before="240" w:after="400" w:line="240" w:lineRule="auto"/>
        <w:contextualSpacing w:val="0"/>
        <w:rPr>
          <w:rFonts w:eastAsia="Times New Roman" w:cstheme="minorHAnsi"/>
        </w:rPr>
      </w:pPr>
      <w:bookmarkStart w:id="4" w:name="_Hlk21430592"/>
      <w:r w:rsidRPr="00ED7A48">
        <w:rPr>
          <w:rFonts w:eastAsia="Times New Roman" w:cstheme="minorHAnsi"/>
        </w:rPr>
        <w:t xml:space="preserve">Please explain any </w:t>
      </w:r>
      <w:r w:rsidRPr="00ED7A48">
        <w:rPr>
          <w:rFonts w:eastAsia="Times New Roman" w:cstheme="minorHAnsi"/>
          <w:b/>
          <w:bCs/>
          <w:u w:val="single"/>
        </w:rPr>
        <w:t>extenuating financial or other circumstances</w:t>
      </w:r>
      <w:r w:rsidRPr="00ED7A48">
        <w:rPr>
          <w:rFonts w:eastAsia="Times New Roman" w:cstheme="minorHAnsi"/>
        </w:rPr>
        <w:t xml:space="preserve"> of which we should be aware. This information will be important for the selection committee decision-making especially for awards requiring greater than average financial need.   </w:t>
      </w:r>
    </w:p>
    <w:p w14:paraId="784593CF" w14:textId="3ECC3F5E" w:rsidR="00713295" w:rsidRDefault="00713295" w:rsidP="00983B44">
      <w:pPr>
        <w:pStyle w:val="ListParagraph"/>
        <w:numPr>
          <w:ilvl w:val="0"/>
          <w:numId w:val="34"/>
        </w:numPr>
        <w:spacing w:before="240" w:after="400" w:line="240" w:lineRule="auto"/>
        <w:contextualSpacing w:val="0"/>
        <w:rPr>
          <w:rFonts w:eastAsia="Times New Roman" w:cstheme="minorHAnsi"/>
          <w:bCs/>
        </w:rPr>
      </w:pPr>
      <w:r w:rsidRPr="00ED7A48">
        <w:rPr>
          <w:rFonts w:eastAsia="Times New Roman" w:cstheme="minorHAnsi"/>
          <w:bCs/>
        </w:rPr>
        <w:t>Briefly describe how you plan to finance your post-secondary education. (e.g. RESP, extended family contributions, personal savings, OSAP, employment, other)</w:t>
      </w:r>
      <w:bookmarkEnd w:id="4"/>
      <w:r w:rsidR="00B26166" w:rsidRPr="00ED7A48">
        <w:rPr>
          <w:rFonts w:eastAsia="Times New Roman" w:cstheme="minorHAnsi"/>
          <w:bCs/>
        </w:rPr>
        <w:t>.</w:t>
      </w:r>
    </w:p>
    <w:p w14:paraId="27461FB3" w14:textId="0A58E497" w:rsidR="00FC7D21" w:rsidRDefault="00E51189" w:rsidP="00983B44">
      <w:pPr>
        <w:pStyle w:val="ListParagraph"/>
        <w:numPr>
          <w:ilvl w:val="0"/>
          <w:numId w:val="34"/>
        </w:numPr>
        <w:spacing w:before="240" w:after="400" w:line="240" w:lineRule="auto"/>
        <w:ind w:left="714" w:hanging="357"/>
        <w:contextualSpacing w:val="0"/>
        <w:rPr>
          <w:rFonts w:eastAsia="Times New Roman" w:cstheme="minorHAnsi"/>
          <w:bCs/>
        </w:rPr>
      </w:pPr>
      <w:r w:rsidRPr="00053111">
        <w:rPr>
          <w:rFonts w:eastAsia="Times New Roman" w:cstheme="minorHAnsi"/>
          <w:bCs/>
        </w:rPr>
        <w:t xml:space="preserve">List the scholarships and bursaries you applied for and indicate which ones you have been </w:t>
      </w:r>
      <w:r w:rsidR="00B747DC" w:rsidRPr="00053111">
        <w:rPr>
          <w:rFonts w:eastAsia="Times New Roman" w:cstheme="minorHAnsi"/>
          <w:bCs/>
        </w:rPr>
        <w:t>awarded.</w:t>
      </w:r>
    </w:p>
    <w:p w14:paraId="30753D3B" w14:textId="0B0EA495" w:rsidR="00A474E0" w:rsidRDefault="00447525" w:rsidP="00983B44">
      <w:pPr>
        <w:pStyle w:val="ListParagraph"/>
        <w:numPr>
          <w:ilvl w:val="0"/>
          <w:numId w:val="34"/>
        </w:numPr>
        <w:spacing w:before="240" w:after="400" w:line="240" w:lineRule="auto"/>
        <w:contextualSpacing w:val="0"/>
        <w:rPr>
          <w:rFonts w:eastAsia="Times New Roman" w:cstheme="minorHAnsi"/>
        </w:rPr>
      </w:pPr>
      <w:r w:rsidRPr="00ED7A48">
        <w:rPr>
          <w:rFonts w:eastAsia="Times New Roman" w:cstheme="minorHAnsi"/>
        </w:rPr>
        <w:t xml:space="preserve">Names and ages of dependents other than yourself living at home: </w:t>
      </w:r>
    </w:p>
    <w:p w14:paraId="109F9543" w14:textId="5D2E0F04" w:rsidR="00B4022F" w:rsidRPr="00B25D91" w:rsidRDefault="00447525" w:rsidP="00B25D91">
      <w:pPr>
        <w:pStyle w:val="ListParagraph"/>
        <w:numPr>
          <w:ilvl w:val="0"/>
          <w:numId w:val="34"/>
        </w:numPr>
        <w:spacing w:before="240" w:after="400" w:line="240" w:lineRule="auto"/>
        <w:contextualSpacing w:val="0"/>
        <w:rPr>
          <w:rFonts w:eastAsia="Times New Roman" w:cstheme="minorHAnsi"/>
        </w:rPr>
      </w:pPr>
      <w:r w:rsidRPr="00ED7A48">
        <w:rPr>
          <w:rFonts w:eastAsia="Times New Roman" w:cstheme="minorHAnsi"/>
        </w:rPr>
        <w:t>Are any dependents presently attending post-secondary institutions? If yes, list their names and institutions and years remaining in program.</w:t>
      </w:r>
    </w:p>
    <w:p w14:paraId="34E3611C" w14:textId="77777777" w:rsidR="00434E15" w:rsidRPr="00434E15" w:rsidRDefault="00434E15" w:rsidP="00506E92">
      <w:pPr>
        <w:pStyle w:val="ListParagraph"/>
        <w:spacing w:after="0" w:line="240" w:lineRule="auto"/>
        <w:rPr>
          <w:rFonts w:eastAsia="Times New Roman" w:cstheme="minorHAnsi"/>
        </w:rPr>
      </w:pPr>
    </w:p>
    <w:p w14:paraId="12114771" w14:textId="53D3F50B" w:rsidR="00434E15" w:rsidRPr="00506E92" w:rsidRDefault="00434E15" w:rsidP="00506E92">
      <w:pPr>
        <w:spacing w:after="0" w:line="240" w:lineRule="auto"/>
        <w:rPr>
          <w:rFonts w:eastAsia="Times New Roman" w:cstheme="minorHAnsi"/>
          <w:color w:val="FF0000"/>
        </w:rPr>
      </w:pPr>
      <w:r w:rsidRPr="00E82ECE">
        <w:rPr>
          <w:rFonts w:eastAsia="Times New Roman" w:cstheme="minorHAnsi"/>
          <w:b/>
          <w:color w:val="4472C4" w:themeColor="accent1"/>
          <w:sz w:val="24"/>
          <w:szCs w:val="24"/>
          <w:u w:val="single"/>
        </w:rPr>
        <w:t xml:space="preserve">Part </w:t>
      </w:r>
      <w:r w:rsidR="00325169" w:rsidRPr="00E82ECE">
        <w:rPr>
          <w:rFonts w:eastAsia="Times New Roman" w:cstheme="minorHAnsi"/>
          <w:b/>
          <w:color w:val="4472C4" w:themeColor="accent1"/>
          <w:sz w:val="24"/>
          <w:szCs w:val="24"/>
          <w:u w:val="single"/>
        </w:rPr>
        <w:t>8</w:t>
      </w:r>
      <w:r w:rsidRPr="00E82ECE">
        <w:rPr>
          <w:rFonts w:eastAsia="Times New Roman" w:cstheme="minorHAnsi"/>
          <w:b/>
          <w:color w:val="4472C4" w:themeColor="accent1"/>
          <w:sz w:val="24"/>
          <w:szCs w:val="24"/>
          <w:u w:val="single"/>
        </w:rPr>
        <w:t>: Financial Information: To be completed ONLY for awards/scholarships where financial need is a requirement</w:t>
      </w:r>
      <w:r w:rsidRPr="00E82ECE">
        <w:rPr>
          <w:rFonts w:eastAsia="Times New Roman" w:cstheme="minorHAnsi"/>
          <w:b/>
          <w:color w:val="4472C4" w:themeColor="accent1"/>
          <w:u w:val="single"/>
        </w:rPr>
        <w:t>:</w:t>
      </w:r>
      <w:r w:rsidRPr="00E82ECE">
        <w:rPr>
          <w:rFonts w:eastAsia="Times New Roman" w:cstheme="minorHAnsi"/>
          <w:color w:val="4472C4" w:themeColor="accent1"/>
        </w:rPr>
        <w:t xml:space="preserve"> </w:t>
      </w:r>
      <w:r w:rsidRPr="00506E92">
        <w:rPr>
          <w:rFonts w:eastAsia="Times New Roman" w:cstheme="minorHAnsi"/>
          <w:color w:val="FF0000"/>
        </w:rPr>
        <w:t xml:space="preserve"> </w:t>
      </w:r>
    </w:p>
    <w:p w14:paraId="3BEE6C7A" w14:textId="77777777" w:rsidR="00434E15" w:rsidRPr="00325169" w:rsidRDefault="00434E15" w:rsidP="00506E92">
      <w:pPr>
        <w:spacing w:after="0" w:line="240" w:lineRule="auto"/>
        <w:ind w:left="360"/>
        <w:rPr>
          <w:rFonts w:eastAsia="Times New Roman" w:cstheme="minorHAnsi"/>
          <w:color w:val="000000" w:themeColor="text1"/>
          <w:u w:val="single"/>
        </w:rPr>
      </w:pPr>
    </w:p>
    <w:p w14:paraId="44C46787" w14:textId="77777777" w:rsidR="00434E15" w:rsidRPr="00325169" w:rsidRDefault="00434E15" w:rsidP="00506E92">
      <w:pPr>
        <w:pStyle w:val="p1"/>
        <w:ind w:left="360"/>
        <w:rPr>
          <w:rFonts w:asciiTheme="minorHAnsi" w:hAnsiTheme="minorHAnsi" w:cstheme="minorHAnsi"/>
          <w:b/>
          <w:bCs/>
          <w:color w:val="000000" w:themeColor="text1"/>
          <w:sz w:val="24"/>
          <w:szCs w:val="24"/>
        </w:rPr>
      </w:pPr>
      <w:r w:rsidRPr="00325169">
        <w:rPr>
          <w:rFonts w:asciiTheme="minorHAnsi" w:hAnsiTheme="minorHAnsi" w:cstheme="minorHAnsi"/>
          <w:b/>
          <w:bCs/>
          <w:color w:val="000000" w:themeColor="text1"/>
          <w:sz w:val="24"/>
          <w:szCs w:val="24"/>
        </w:rPr>
        <w:t>Parent/Guardian Income (salary plus other income)</w:t>
      </w:r>
    </w:p>
    <w:p w14:paraId="558956CE" w14:textId="77777777" w:rsidR="00325169" w:rsidRDefault="00434E15" w:rsidP="00325169">
      <w:pPr>
        <w:pStyle w:val="p2"/>
        <w:ind w:left="360"/>
        <w:rPr>
          <w:rFonts w:asciiTheme="minorHAnsi" w:hAnsiTheme="minorHAnsi" w:cstheme="minorHAnsi"/>
          <w:sz w:val="24"/>
          <w:szCs w:val="24"/>
        </w:rPr>
      </w:pPr>
      <w:r w:rsidRPr="00325169">
        <w:rPr>
          <w:rFonts w:asciiTheme="minorHAnsi" w:hAnsiTheme="minorHAnsi" w:cstheme="minorHAnsi"/>
          <w:sz w:val="24"/>
          <w:szCs w:val="24"/>
        </w:rPr>
        <w:t>If one of your parents does not work outside the home or is not otherwise present, please enter</w:t>
      </w:r>
      <w:r w:rsidR="00325169">
        <w:rPr>
          <w:rFonts w:asciiTheme="minorHAnsi" w:hAnsiTheme="minorHAnsi" w:cstheme="minorHAnsi"/>
          <w:sz w:val="24"/>
          <w:szCs w:val="24"/>
        </w:rPr>
        <w:t xml:space="preserve"> “</w:t>
      </w:r>
      <w:r w:rsidRPr="00325169">
        <w:rPr>
          <w:rFonts w:asciiTheme="minorHAnsi" w:hAnsiTheme="minorHAnsi" w:cstheme="minorHAnsi"/>
          <w:sz w:val="24"/>
          <w:szCs w:val="24"/>
        </w:rPr>
        <w:t>Not Applicable</w:t>
      </w:r>
      <w:r w:rsidR="00325169">
        <w:rPr>
          <w:rFonts w:asciiTheme="minorHAnsi" w:hAnsiTheme="minorHAnsi" w:cstheme="minorHAnsi"/>
          <w:sz w:val="24"/>
          <w:szCs w:val="24"/>
        </w:rPr>
        <w:t>”</w:t>
      </w:r>
      <w:r w:rsidRPr="00325169">
        <w:rPr>
          <w:rFonts w:asciiTheme="minorHAnsi" w:hAnsiTheme="minorHAnsi" w:cstheme="minorHAnsi"/>
          <w:sz w:val="24"/>
          <w:szCs w:val="24"/>
        </w:rPr>
        <w:t xml:space="preserve"> and $0 in the fields below.</w:t>
      </w:r>
      <w:r w:rsidR="00506E92" w:rsidRPr="00325169">
        <w:rPr>
          <w:rFonts w:asciiTheme="minorHAnsi" w:hAnsiTheme="minorHAnsi" w:cstheme="minorHAnsi"/>
          <w:sz w:val="24"/>
          <w:szCs w:val="24"/>
        </w:rPr>
        <w:t xml:space="preserve"> </w:t>
      </w:r>
    </w:p>
    <w:p w14:paraId="40BAC044" w14:textId="7968EEA5" w:rsidR="00506E92" w:rsidRPr="00325169" w:rsidRDefault="00325169" w:rsidP="00325169">
      <w:pPr>
        <w:pStyle w:val="p2"/>
        <w:ind w:left="360"/>
        <w:rPr>
          <w:rFonts w:asciiTheme="minorHAnsi" w:hAnsiTheme="minorHAnsi" w:cstheme="minorHAnsi"/>
          <w:b/>
          <w:bCs/>
          <w:sz w:val="24"/>
          <w:szCs w:val="24"/>
        </w:rPr>
      </w:pPr>
      <w:r w:rsidRPr="00325169">
        <w:rPr>
          <w:rFonts w:asciiTheme="minorHAnsi" w:hAnsiTheme="minorHAnsi" w:cstheme="minorHAnsi"/>
          <w:b/>
          <w:bCs/>
          <w:sz w:val="24"/>
          <w:szCs w:val="24"/>
        </w:rPr>
        <w:t xml:space="preserve">Please note: </w:t>
      </w:r>
      <w:r w:rsidR="00506E92" w:rsidRPr="00325169">
        <w:rPr>
          <w:rFonts w:asciiTheme="minorHAnsi" w:hAnsiTheme="minorHAnsi" w:cstheme="minorHAnsi"/>
          <w:b/>
          <w:bCs/>
          <w:sz w:val="24"/>
          <w:szCs w:val="24"/>
        </w:rPr>
        <w:t>This information will be treated confidentially and it is also required on OSAP applications.</w:t>
      </w:r>
      <w:r w:rsidR="00506E92" w:rsidRPr="00325169">
        <w:rPr>
          <w:rFonts w:asciiTheme="minorHAnsi" w:hAnsiTheme="minorHAnsi" w:cstheme="minorHAnsi"/>
          <w:b/>
          <w:bCs/>
          <w:i/>
          <w:iCs/>
          <w:sz w:val="24"/>
          <w:szCs w:val="24"/>
        </w:rPr>
        <w:t xml:space="preserve"> </w:t>
      </w:r>
    </w:p>
    <w:p w14:paraId="337F7466" w14:textId="576EBCE7" w:rsidR="00434E15" w:rsidRDefault="00434E15" w:rsidP="00506E92">
      <w:pPr>
        <w:pStyle w:val="p2"/>
        <w:ind w:left="360"/>
      </w:pPr>
    </w:p>
    <w:p w14:paraId="7133701A" w14:textId="77777777" w:rsidR="00506E92" w:rsidRDefault="00506E92" w:rsidP="00506E92">
      <w:pPr>
        <w:pStyle w:val="p2"/>
        <w:ind w:left="360"/>
      </w:pPr>
    </w:p>
    <w:tbl>
      <w:tblPr>
        <w:tblStyle w:val="TableGrid"/>
        <w:tblW w:w="0" w:type="auto"/>
        <w:tblLook w:val="04A0" w:firstRow="1" w:lastRow="0" w:firstColumn="1" w:lastColumn="0" w:noHBand="0" w:noVBand="1"/>
      </w:tblPr>
      <w:tblGrid>
        <w:gridCol w:w="1838"/>
        <w:gridCol w:w="5103"/>
        <w:gridCol w:w="2409"/>
      </w:tblGrid>
      <w:tr w:rsidR="00434E15" w:rsidRPr="00325169" w14:paraId="1FF05D8F" w14:textId="77777777" w:rsidTr="00325169">
        <w:tc>
          <w:tcPr>
            <w:tcW w:w="1838" w:type="dxa"/>
          </w:tcPr>
          <w:p w14:paraId="3BA143BF" w14:textId="77777777" w:rsidR="00434E15" w:rsidRPr="00325169" w:rsidRDefault="00434E15" w:rsidP="00CC391B">
            <w:pPr>
              <w:rPr>
                <w:rFonts w:eastAsia="Times New Roman" w:cstheme="minorHAnsi"/>
              </w:rPr>
            </w:pPr>
            <w:r w:rsidRPr="00325169">
              <w:rPr>
                <w:rFonts w:eastAsia="Times New Roman" w:cstheme="minorHAnsi"/>
              </w:rPr>
              <w:t>Parent/Guardian</w:t>
            </w:r>
          </w:p>
        </w:tc>
        <w:tc>
          <w:tcPr>
            <w:tcW w:w="5103" w:type="dxa"/>
          </w:tcPr>
          <w:p w14:paraId="34B0D64C" w14:textId="77777777" w:rsidR="00434E15" w:rsidRPr="00325169" w:rsidRDefault="00434E15" w:rsidP="00CC391B">
            <w:pPr>
              <w:rPr>
                <w:rFonts w:eastAsia="Times New Roman" w:cstheme="minorHAnsi"/>
              </w:rPr>
            </w:pPr>
            <w:r w:rsidRPr="00325169">
              <w:rPr>
                <w:rFonts w:eastAsia="Times New Roman" w:cstheme="minorHAnsi"/>
              </w:rPr>
              <w:t>Occupation and Employer</w:t>
            </w:r>
          </w:p>
        </w:tc>
        <w:tc>
          <w:tcPr>
            <w:tcW w:w="2409" w:type="dxa"/>
          </w:tcPr>
          <w:p w14:paraId="7F19E843" w14:textId="77777777" w:rsidR="00434E15" w:rsidRPr="00325169" w:rsidRDefault="00434E15" w:rsidP="00CC391B">
            <w:pPr>
              <w:rPr>
                <w:rFonts w:eastAsia="Times New Roman" w:cstheme="minorHAnsi"/>
              </w:rPr>
            </w:pPr>
            <w:r w:rsidRPr="00325169">
              <w:rPr>
                <w:rFonts w:eastAsia="Times New Roman" w:cstheme="minorHAnsi"/>
              </w:rPr>
              <w:t>Line 150 From Parents most recent T1</w:t>
            </w:r>
          </w:p>
        </w:tc>
      </w:tr>
      <w:tr w:rsidR="00434E15" w:rsidRPr="00325169" w14:paraId="51F94A7F" w14:textId="77777777" w:rsidTr="00325169">
        <w:tc>
          <w:tcPr>
            <w:tcW w:w="1838" w:type="dxa"/>
          </w:tcPr>
          <w:p w14:paraId="6341FD28" w14:textId="77777777" w:rsidR="00434E15" w:rsidRPr="00325169" w:rsidRDefault="00434E15" w:rsidP="00CC391B">
            <w:pPr>
              <w:rPr>
                <w:rFonts w:eastAsia="Times New Roman" w:cstheme="minorHAnsi"/>
              </w:rPr>
            </w:pPr>
            <w:r w:rsidRPr="00325169">
              <w:rPr>
                <w:rFonts w:eastAsia="Times New Roman" w:cstheme="minorHAnsi"/>
              </w:rPr>
              <w:t>Parent #1</w:t>
            </w:r>
          </w:p>
        </w:tc>
        <w:tc>
          <w:tcPr>
            <w:tcW w:w="5103" w:type="dxa"/>
          </w:tcPr>
          <w:p w14:paraId="7599C8EF" w14:textId="77777777" w:rsidR="00434E15" w:rsidRPr="00325169" w:rsidRDefault="00434E15" w:rsidP="00CC391B">
            <w:pPr>
              <w:rPr>
                <w:rFonts w:eastAsia="Times New Roman" w:cstheme="minorHAnsi"/>
              </w:rPr>
            </w:pPr>
          </w:p>
        </w:tc>
        <w:tc>
          <w:tcPr>
            <w:tcW w:w="2409" w:type="dxa"/>
          </w:tcPr>
          <w:p w14:paraId="27BE7E20" w14:textId="77777777" w:rsidR="00434E15" w:rsidRPr="00325169" w:rsidRDefault="00434E15" w:rsidP="00CC391B">
            <w:pPr>
              <w:rPr>
                <w:rFonts w:eastAsia="Times New Roman" w:cstheme="minorHAnsi"/>
              </w:rPr>
            </w:pPr>
          </w:p>
        </w:tc>
      </w:tr>
      <w:tr w:rsidR="00434E15" w:rsidRPr="00325169" w14:paraId="551FC17E" w14:textId="77777777" w:rsidTr="00325169">
        <w:tc>
          <w:tcPr>
            <w:tcW w:w="1838" w:type="dxa"/>
          </w:tcPr>
          <w:p w14:paraId="63ABBECE" w14:textId="77777777" w:rsidR="00434E15" w:rsidRPr="00325169" w:rsidRDefault="00434E15" w:rsidP="00CC391B">
            <w:pPr>
              <w:rPr>
                <w:rFonts w:eastAsia="Times New Roman" w:cstheme="minorHAnsi"/>
              </w:rPr>
            </w:pPr>
            <w:r w:rsidRPr="00325169">
              <w:rPr>
                <w:rFonts w:eastAsia="Times New Roman" w:cstheme="minorHAnsi"/>
              </w:rPr>
              <w:t>Parent #2</w:t>
            </w:r>
          </w:p>
        </w:tc>
        <w:tc>
          <w:tcPr>
            <w:tcW w:w="5103" w:type="dxa"/>
          </w:tcPr>
          <w:p w14:paraId="4EC3C86A" w14:textId="77777777" w:rsidR="00434E15" w:rsidRPr="00325169" w:rsidRDefault="00434E15" w:rsidP="00CC391B">
            <w:pPr>
              <w:rPr>
                <w:rFonts w:eastAsia="Times New Roman" w:cstheme="minorHAnsi"/>
              </w:rPr>
            </w:pPr>
          </w:p>
        </w:tc>
        <w:tc>
          <w:tcPr>
            <w:tcW w:w="2409" w:type="dxa"/>
          </w:tcPr>
          <w:p w14:paraId="47EC73B5" w14:textId="77777777" w:rsidR="00434E15" w:rsidRPr="00325169" w:rsidRDefault="00434E15" w:rsidP="00CC391B">
            <w:pPr>
              <w:rPr>
                <w:rFonts w:eastAsia="Times New Roman" w:cstheme="minorHAnsi"/>
              </w:rPr>
            </w:pPr>
          </w:p>
        </w:tc>
      </w:tr>
    </w:tbl>
    <w:p w14:paraId="50CE6D17" w14:textId="77777777" w:rsidR="00085113" w:rsidRPr="00085113" w:rsidRDefault="00085113" w:rsidP="00085113">
      <w:pPr>
        <w:spacing w:after="0" w:line="360" w:lineRule="auto"/>
        <w:rPr>
          <w:rFonts w:eastAsia="Times New Roman" w:cstheme="minorHAnsi"/>
        </w:rPr>
      </w:pPr>
    </w:p>
    <w:p w14:paraId="493EEFAE" w14:textId="5EDCBFF4" w:rsidR="009C4065" w:rsidRPr="00E82ECE" w:rsidRDefault="00447525" w:rsidP="00085113">
      <w:pPr>
        <w:spacing w:after="0" w:line="240" w:lineRule="auto"/>
        <w:rPr>
          <w:rFonts w:eastAsia="Times New Roman" w:cstheme="minorHAnsi"/>
          <w:b/>
          <w:color w:val="4472C4" w:themeColor="accent1"/>
          <w:sz w:val="24"/>
          <w:szCs w:val="24"/>
          <w:u w:val="single"/>
        </w:rPr>
      </w:pPr>
      <w:r w:rsidRPr="00E82ECE">
        <w:rPr>
          <w:rFonts w:eastAsia="Times New Roman" w:cstheme="minorHAnsi"/>
          <w:b/>
          <w:color w:val="4472C4" w:themeColor="accent1"/>
          <w:sz w:val="24"/>
          <w:szCs w:val="24"/>
          <w:u w:val="single"/>
        </w:rPr>
        <w:t xml:space="preserve">Part </w:t>
      </w:r>
      <w:r w:rsidR="00325169" w:rsidRPr="00E82ECE">
        <w:rPr>
          <w:rFonts w:eastAsia="Times New Roman" w:cstheme="minorHAnsi"/>
          <w:b/>
          <w:color w:val="4472C4" w:themeColor="accent1"/>
          <w:sz w:val="24"/>
          <w:szCs w:val="24"/>
          <w:u w:val="single"/>
        </w:rPr>
        <w:t>9</w:t>
      </w:r>
      <w:r w:rsidRPr="00E82ECE">
        <w:rPr>
          <w:rFonts w:eastAsia="Times New Roman" w:cstheme="minorHAnsi"/>
          <w:b/>
          <w:color w:val="4472C4" w:themeColor="accent1"/>
          <w:sz w:val="24"/>
          <w:szCs w:val="24"/>
          <w:u w:val="single"/>
        </w:rPr>
        <w:t xml:space="preserve">: </w:t>
      </w:r>
      <w:r w:rsidR="00AF1127" w:rsidRPr="00E82ECE">
        <w:rPr>
          <w:rFonts w:eastAsia="Times New Roman" w:cstheme="minorHAnsi"/>
          <w:b/>
          <w:color w:val="4472C4" w:themeColor="accent1"/>
          <w:sz w:val="24"/>
          <w:szCs w:val="24"/>
          <w:u w:val="single"/>
        </w:rPr>
        <w:t>References:</w:t>
      </w:r>
    </w:p>
    <w:p w14:paraId="700A850A" w14:textId="77777777" w:rsidR="00085113" w:rsidRDefault="00085113" w:rsidP="00085113">
      <w:pPr>
        <w:spacing w:after="0" w:line="240" w:lineRule="auto"/>
        <w:rPr>
          <w:rFonts w:eastAsia="MS Mincho" w:cstheme="minorHAnsi"/>
          <w:color w:val="FF0000"/>
          <w:sz w:val="24"/>
          <w:szCs w:val="24"/>
          <w:u w:val="single"/>
        </w:rPr>
      </w:pPr>
    </w:p>
    <w:p w14:paraId="2ED49E10" w14:textId="1C27D4DE" w:rsidR="00460B5E" w:rsidRPr="00085113" w:rsidRDefault="00AF1127" w:rsidP="00AF1127">
      <w:pPr>
        <w:spacing w:after="0" w:line="240" w:lineRule="auto"/>
        <w:rPr>
          <w:rFonts w:eastAsia="MS Mincho" w:cstheme="minorHAnsi"/>
          <w:color w:val="FF0000"/>
          <w:u w:val="single"/>
        </w:rPr>
      </w:pPr>
      <w:r w:rsidRPr="00085113">
        <w:rPr>
          <w:rFonts w:eastAsia="Times New Roman" w:cstheme="minorHAnsi"/>
        </w:rPr>
        <w:t>Please arrange for two letters of reference:</w:t>
      </w:r>
      <w:r w:rsidRPr="00085113">
        <w:rPr>
          <w:rFonts w:eastAsia="Times New Roman" w:cstheme="minorHAnsi"/>
          <w:b/>
          <w:bCs/>
        </w:rPr>
        <w:t xml:space="preserve"> </w:t>
      </w:r>
      <w:r w:rsidRPr="00085113">
        <w:rPr>
          <w:rFonts w:eastAsia="Times New Roman" w:cstheme="minorHAnsi"/>
          <w:b/>
          <w:bCs/>
          <w:u w:val="single"/>
        </w:rPr>
        <w:t xml:space="preserve">one from </w:t>
      </w:r>
      <w:r w:rsidR="00A35C82" w:rsidRPr="00085113">
        <w:rPr>
          <w:rFonts w:eastAsia="Times New Roman" w:cstheme="minorHAnsi"/>
          <w:b/>
          <w:bCs/>
          <w:u w:val="single"/>
        </w:rPr>
        <w:t>your</w:t>
      </w:r>
      <w:r w:rsidRPr="00085113">
        <w:rPr>
          <w:rFonts w:eastAsia="Times New Roman" w:cstheme="minorHAnsi"/>
          <w:b/>
          <w:bCs/>
          <w:u w:val="single"/>
        </w:rPr>
        <w:t xml:space="preserve"> school</w:t>
      </w:r>
      <w:r w:rsidRPr="00085113">
        <w:rPr>
          <w:rFonts w:eastAsia="Times New Roman" w:cstheme="minorHAnsi"/>
        </w:rPr>
        <w:t xml:space="preserve"> and</w:t>
      </w:r>
      <w:r w:rsidRPr="00085113">
        <w:rPr>
          <w:rFonts w:eastAsia="Times New Roman" w:cstheme="minorHAnsi"/>
          <w:b/>
          <w:bCs/>
        </w:rPr>
        <w:t xml:space="preserve"> </w:t>
      </w:r>
      <w:r w:rsidRPr="00085113">
        <w:rPr>
          <w:rFonts w:eastAsia="Times New Roman" w:cstheme="minorHAnsi"/>
          <w:b/>
          <w:bCs/>
          <w:u w:val="single"/>
        </w:rPr>
        <w:t xml:space="preserve">one from a community member who can speak to your </w:t>
      </w:r>
      <w:r w:rsidR="005163FB" w:rsidRPr="00085113">
        <w:rPr>
          <w:rFonts w:eastAsia="Times New Roman" w:cstheme="minorHAnsi"/>
          <w:b/>
          <w:bCs/>
          <w:u w:val="single"/>
        </w:rPr>
        <w:t>volunteering activities</w:t>
      </w:r>
      <w:r w:rsidRPr="00085113">
        <w:rPr>
          <w:rFonts w:eastAsia="Times New Roman" w:cstheme="minorHAnsi"/>
          <w:b/>
          <w:bCs/>
        </w:rPr>
        <w:t>.</w:t>
      </w:r>
      <w:r w:rsidR="00460B5E" w:rsidRPr="00085113">
        <w:rPr>
          <w:rFonts w:eastAsia="Times New Roman" w:cstheme="minorHAnsi"/>
          <w:b/>
          <w:bCs/>
        </w:rPr>
        <w:t xml:space="preserve"> </w:t>
      </w:r>
    </w:p>
    <w:p w14:paraId="72E42AA0" w14:textId="77777777" w:rsidR="00085113" w:rsidRDefault="00085113" w:rsidP="00AF1127">
      <w:pPr>
        <w:spacing w:after="0" w:line="240" w:lineRule="auto"/>
        <w:rPr>
          <w:rFonts w:eastAsia="MS Mincho" w:cstheme="minorHAnsi"/>
          <w:u w:val="single"/>
        </w:rPr>
      </w:pPr>
      <w:bookmarkStart w:id="5" w:name="_Hlk528274009"/>
    </w:p>
    <w:p w14:paraId="0BAA6A2F" w14:textId="0201D887" w:rsidR="00AF1127" w:rsidRPr="00123985" w:rsidRDefault="00085113" w:rsidP="00AF1127">
      <w:pPr>
        <w:spacing w:after="0" w:line="240" w:lineRule="auto"/>
        <w:rPr>
          <w:rFonts w:eastAsia="Times New Roman" w:cstheme="minorHAnsi"/>
        </w:rPr>
      </w:pPr>
      <w:r>
        <w:rPr>
          <w:rFonts w:eastAsia="Times New Roman" w:cstheme="minorHAnsi"/>
        </w:rPr>
        <w:t xml:space="preserve">Reference 1 </w:t>
      </w:r>
      <w:r w:rsidR="00AF1127" w:rsidRPr="00123985">
        <w:rPr>
          <w:rFonts w:eastAsia="Times New Roman" w:cstheme="minorHAnsi"/>
        </w:rPr>
        <w:t>Name:</w:t>
      </w:r>
      <w:r w:rsidR="00B747DC">
        <w:rPr>
          <w:rFonts w:eastAsia="Times New Roman" w:cstheme="minorHAnsi"/>
        </w:rPr>
        <w:tab/>
      </w:r>
      <w:r w:rsidR="00B747DC">
        <w:rPr>
          <w:rFonts w:eastAsia="Times New Roman" w:cstheme="minorHAnsi"/>
        </w:rPr>
        <w:tab/>
      </w:r>
      <w:r w:rsidR="00B747DC">
        <w:rPr>
          <w:rFonts w:eastAsia="Times New Roman" w:cstheme="minorHAnsi"/>
        </w:rPr>
        <w:tab/>
      </w:r>
      <w:r w:rsidR="00B747DC">
        <w:rPr>
          <w:rFonts w:eastAsia="Times New Roman" w:cstheme="minorHAnsi"/>
        </w:rPr>
        <w:tab/>
        <w:t xml:space="preserve">   </w:t>
      </w:r>
      <w:r w:rsidR="00AF1127" w:rsidRPr="00123985">
        <w:rPr>
          <w:rFonts w:eastAsia="Times New Roman" w:cstheme="minorHAnsi"/>
        </w:rPr>
        <w:t>Phone:</w:t>
      </w:r>
      <w:r w:rsidR="00CE28A3" w:rsidRPr="00123985">
        <w:rPr>
          <w:rFonts w:eastAsia="Times New Roman" w:cstheme="minorHAnsi"/>
        </w:rPr>
        <w:t xml:space="preserve"> </w:t>
      </w:r>
      <w:r w:rsidR="00AF1127" w:rsidRPr="00123985">
        <w:rPr>
          <w:rFonts w:eastAsia="Times New Roman" w:cstheme="minorHAnsi"/>
        </w:rPr>
        <w:t xml:space="preserve">  </w:t>
      </w:r>
      <w:r w:rsidR="00A35C82" w:rsidRPr="00123985">
        <w:rPr>
          <w:rFonts w:eastAsia="Times New Roman" w:cstheme="minorHAnsi"/>
        </w:rPr>
        <w:tab/>
      </w:r>
      <w:r w:rsidR="00A35C82" w:rsidRPr="00123985">
        <w:rPr>
          <w:rFonts w:eastAsia="Times New Roman" w:cstheme="minorHAnsi"/>
        </w:rPr>
        <w:tab/>
      </w:r>
      <w:r w:rsidR="00A35C82" w:rsidRPr="00123985">
        <w:rPr>
          <w:rFonts w:eastAsia="Times New Roman" w:cstheme="minorHAnsi"/>
        </w:rPr>
        <w:tab/>
        <w:t>S</w:t>
      </w:r>
      <w:r w:rsidR="00AF1127" w:rsidRPr="00123985">
        <w:rPr>
          <w:rFonts w:eastAsia="Times New Roman" w:cstheme="minorHAnsi"/>
        </w:rPr>
        <w:t>chool:</w:t>
      </w:r>
      <w:r w:rsidR="00CE28A3" w:rsidRPr="00123985">
        <w:rPr>
          <w:rFonts w:eastAsia="Times New Roman" w:cstheme="minorHAnsi"/>
        </w:rPr>
        <w:t xml:space="preserve"> </w:t>
      </w:r>
    </w:p>
    <w:p w14:paraId="6B6FE018" w14:textId="77777777" w:rsidR="00B4022F" w:rsidRDefault="00B4022F" w:rsidP="00AF1127">
      <w:pPr>
        <w:spacing w:after="0" w:line="240" w:lineRule="auto"/>
        <w:rPr>
          <w:rFonts w:eastAsia="Times New Roman" w:cstheme="minorHAnsi"/>
        </w:rPr>
      </w:pPr>
    </w:p>
    <w:bookmarkEnd w:id="5"/>
    <w:p w14:paraId="728C4005" w14:textId="77777777" w:rsidR="00085113" w:rsidRDefault="00AF1127" w:rsidP="00CE28A3">
      <w:pPr>
        <w:spacing w:after="0" w:line="240" w:lineRule="auto"/>
        <w:rPr>
          <w:rFonts w:eastAsia="Times New Roman" w:cstheme="minorHAnsi"/>
        </w:rPr>
      </w:pPr>
      <w:r w:rsidRPr="00123985">
        <w:rPr>
          <w:rFonts w:eastAsia="Times New Roman" w:cstheme="minorHAnsi"/>
        </w:rPr>
        <w:br/>
      </w:r>
    </w:p>
    <w:p w14:paraId="40BE2028" w14:textId="1BDC6E9D" w:rsidR="005F5283" w:rsidRDefault="00085113" w:rsidP="00CE28A3">
      <w:pPr>
        <w:spacing w:after="0" w:line="240" w:lineRule="auto"/>
        <w:rPr>
          <w:rFonts w:eastAsia="Times New Roman" w:cstheme="minorHAnsi"/>
        </w:rPr>
      </w:pPr>
      <w:r>
        <w:rPr>
          <w:rFonts w:eastAsia="Times New Roman" w:cstheme="minorHAnsi"/>
        </w:rPr>
        <w:t xml:space="preserve">Reference 2 </w:t>
      </w:r>
      <w:r w:rsidR="00CE28A3" w:rsidRPr="00123985">
        <w:rPr>
          <w:rFonts w:eastAsia="Times New Roman" w:cstheme="minorHAnsi"/>
        </w:rPr>
        <w:t>Name:</w:t>
      </w:r>
      <w:r w:rsidR="00B747DC">
        <w:rPr>
          <w:rFonts w:eastAsia="Times New Roman" w:cstheme="minorHAnsi"/>
        </w:rPr>
        <w:tab/>
      </w:r>
      <w:r w:rsidR="00B747DC">
        <w:rPr>
          <w:rFonts w:eastAsia="Times New Roman" w:cstheme="minorHAnsi"/>
        </w:rPr>
        <w:tab/>
      </w:r>
      <w:r w:rsidR="00B747DC">
        <w:rPr>
          <w:rFonts w:eastAsia="Times New Roman" w:cstheme="minorHAnsi"/>
        </w:rPr>
        <w:tab/>
      </w:r>
      <w:r w:rsidR="00B747DC">
        <w:rPr>
          <w:rFonts w:eastAsia="Times New Roman" w:cstheme="minorHAnsi"/>
        </w:rPr>
        <w:tab/>
        <w:t xml:space="preserve">   </w:t>
      </w:r>
      <w:r w:rsidR="00CE28A3" w:rsidRPr="00123985">
        <w:rPr>
          <w:rFonts w:eastAsia="Times New Roman" w:cstheme="minorHAnsi"/>
        </w:rPr>
        <w:t xml:space="preserve">Phone:  </w:t>
      </w:r>
      <w:r w:rsidR="00BD350E" w:rsidRPr="00123985">
        <w:rPr>
          <w:rFonts w:eastAsia="Times New Roman" w:cstheme="minorHAnsi"/>
        </w:rPr>
        <w:tab/>
      </w:r>
      <w:r w:rsidR="00BD350E" w:rsidRPr="00123985">
        <w:rPr>
          <w:rFonts w:eastAsia="Times New Roman" w:cstheme="minorHAnsi"/>
        </w:rPr>
        <w:tab/>
      </w:r>
      <w:r w:rsidR="00BD350E" w:rsidRPr="00123985">
        <w:rPr>
          <w:rFonts w:eastAsia="Times New Roman" w:cstheme="minorHAnsi"/>
        </w:rPr>
        <w:tab/>
      </w:r>
      <w:r w:rsidR="00CE28A3" w:rsidRPr="00123985">
        <w:rPr>
          <w:rFonts w:eastAsia="Times New Roman" w:cstheme="minorHAnsi"/>
        </w:rPr>
        <w:t>Organization:</w:t>
      </w:r>
    </w:p>
    <w:p w14:paraId="2A298777" w14:textId="77777777" w:rsidR="00085113" w:rsidRDefault="00085113" w:rsidP="00AF1127">
      <w:pPr>
        <w:spacing w:after="0" w:line="240" w:lineRule="auto"/>
        <w:rPr>
          <w:rFonts w:eastAsia="MS Mincho" w:cstheme="minorHAnsi"/>
          <w:b/>
          <w:bCs/>
          <w:color w:val="FF0000"/>
          <w:sz w:val="28"/>
          <w:szCs w:val="28"/>
        </w:rPr>
      </w:pPr>
    </w:p>
    <w:p w14:paraId="7EF19ED6" w14:textId="4B7387B2" w:rsidR="008B742D" w:rsidRPr="00E82ECE" w:rsidRDefault="008B742D" w:rsidP="00AF1127">
      <w:pPr>
        <w:spacing w:after="0" w:line="240" w:lineRule="auto"/>
        <w:rPr>
          <w:rFonts w:eastAsia="MS Mincho" w:cstheme="minorHAnsi"/>
          <w:b/>
          <w:bCs/>
          <w:color w:val="4472C4" w:themeColor="accent1"/>
          <w:sz w:val="28"/>
          <w:szCs w:val="28"/>
          <w:u w:val="single"/>
        </w:rPr>
      </w:pPr>
      <w:r w:rsidRPr="00E82ECE">
        <w:rPr>
          <w:rFonts w:eastAsia="MS Mincho" w:cstheme="minorHAnsi"/>
          <w:b/>
          <w:bCs/>
          <w:color w:val="4472C4" w:themeColor="accent1"/>
          <w:sz w:val="28"/>
          <w:szCs w:val="28"/>
          <w:u w:val="single"/>
        </w:rPr>
        <w:lastRenderedPageBreak/>
        <w:t>FOR REFERENCES:</w:t>
      </w:r>
    </w:p>
    <w:p w14:paraId="18326A87" w14:textId="77777777" w:rsidR="008B742D" w:rsidRDefault="008B742D" w:rsidP="00AF1127">
      <w:pPr>
        <w:spacing w:after="0" w:line="240" w:lineRule="auto"/>
        <w:rPr>
          <w:rFonts w:eastAsia="MS Mincho" w:cstheme="minorHAnsi"/>
          <w:b/>
          <w:bCs/>
        </w:rPr>
      </w:pPr>
    </w:p>
    <w:p w14:paraId="5C0DA9E9" w14:textId="5D4AF588" w:rsidR="00AF1127" w:rsidRPr="00BD350E" w:rsidRDefault="00AF1127" w:rsidP="00AF1127">
      <w:pPr>
        <w:spacing w:after="0" w:line="240" w:lineRule="auto"/>
        <w:rPr>
          <w:rFonts w:eastAsia="MS Mincho" w:cstheme="minorHAnsi"/>
          <w:b/>
          <w:bCs/>
          <w:sz w:val="24"/>
          <w:szCs w:val="24"/>
        </w:rPr>
      </w:pPr>
      <w:r w:rsidRPr="00BD350E">
        <w:rPr>
          <w:rFonts w:eastAsia="MS Mincho" w:cstheme="minorHAnsi"/>
          <w:b/>
          <w:bCs/>
          <w:sz w:val="24"/>
          <w:szCs w:val="24"/>
        </w:rPr>
        <w:t>Please print and give a copy of this section to the individuals writing your confidential letters of reference. Referees need to be aware of the importance of this letter to your selection as a winner.</w:t>
      </w:r>
    </w:p>
    <w:p w14:paraId="53CBAEBA" w14:textId="75A971A3" w:rsidR="008B742D" w:rsidRPr="00BD350E" w:rsidRDefault="008B742D" w:rsidP="00AF1127">
      <w:pPr>
        <w:spacing w:after="0" w:line="240" w:lineRule="auto"/>
        <w:rPr>
          <w:rFonts w:eastAsia="MS Mincho" w:cstheme="minorHAnsi"/>
          <w:b/>
          <w:bCs/>
          <w:sz w:val="24"/>
          <w:szCs w:val="24"/>
        </w:rPr>
      </w:pPr>
    </w:p>
    <w:p w14:paraId="00796F1B" w14:textId="4DA82012" w:rsidR="008B742D" w:rsidRPr="00BD350E" w:rsidRDefault="008B742D" w:rsidP="00AF1127">
      <w:pPr>
        <w:spacing w:after="0" w:line="240" w:lineRule="auto"/>
        <w:rPr>
          <w:rFonts w:eastAsia="MS Mincho" w:cstheme="minorHAnsi"/>
          <w:b/>
          <w:bCs/>
          <w:sz w:val="24"/>
          <w:szCs w:val="24"/>
        </w:rPr>
      </w:pPr>
    </w:p>
    <w:p w14:paraId="45E33466" w14:textId="7663C203" w:rsidR="008B742D" w:rsidRPr="00BD350E" w:rsidRDefault="00EB1A74" w:rsidP="00AF1127">
      <w:pPr>
        <w:spacing w:after="0" w:line="240" w:lineRule="auto"/>
        <w:rPr>
          <w:rFonts w:eastAsia="MS Mincho" w:cstheme="minorHAnsi"/>
          <w:b/>
          <w:bCs/>
          <w:sz w:val="24"/>
          <w:szCs w:val="24"/>
        </w:rPr>
      </w:pPr>
      <w:r w:rsidRPr="00BD350E">
        <w:rPr>
          <w:rFonts w:eastAsia="MS Mincho" w:cstheme="minorHAnsi"/>
          <w:b/>
          <w:bCs/>
          <w:sz w:val="24"/>
          <w:szCs w:val="24"/>
        </w:rPr>
        <w:t>Dear Referee</w:t>
      </w:r>
      <w:r w:rsidR="00637160" w:rsidRPr="00BD350E">
        <w:rPr>
          <w:rFonts w:eastAsia="MS Mincho" w:cstheme="minorHAnsi"/>
          <w:b/>
          <w:bCs/>
          <w:sz w:val="24"/>
          <w:szCs w:val="24"/>
        </w:rPr>
        <w:t>:</w:t>
      </w:r>
    </w:p>
    <w:p w14:paraId="077B108D" w14:textId="77777777" w:rsidR="008B742D" w:rsidRPr="00BD350E" w:rsidRDefault="008B742D" w:rsidP="00AF1127">
      <w:pPr>
        <w:spacing w:after="0" w:line="240" w:lineRule="auto"/>
        <w:rPr>
          <w:rFonts w:eastAsia="Times New Roman" w:cstheme="minorHAnsi"/>
          <w:sz w:val="24"/>
          <w:szCs w:val="24"/>
        </w:rPr>
      </w:pPr>
    </w:p>
    <w:p w14:paraId="133C42AA" w14:textId="41956E71" w:rsidR="00AF1127" w:rsidRPr="00BD350E" w:rsidRDefault="00AF1127" w:rsidP="00AF1127">
      <w:pPr>
        <w:autoSpaceDE w:val="0"/>
        <w:autoSpaceDN w:val="0"/>
        <w:adjustRightInd w:val="0"/>
        <w:spacing w:before="120" w:after="120" w:line="240" w:lineRule="auto"/>
        <w:rPr>
          <w:rFonts w:eastAsia="MS Mincho" w:cstheme="minorHAnsi"/>
          <w:b/>
          <w:bCs/>
          <w:sz w:val="24"/>
          <w:szCs w:val="24"/>
          <w:lang w:val="en-US" w:eastAsia="ja-JP"/>
        </w:rPr>
      </w:pPr>
      <w:r w:rsidRPr="00BD350E">
        <w:rPr>
          <w:rFonts w:eastAsia="MS Mincho" w:cstheme="minorHAnsi"/>
          <w:sz w:val="24"/>
          <w:szCs w:val="24"/>
          <w:lang w:val="en-US" w:eastAsia="ja-JP"/>
        </w:rPr>
        <w:t>In selecting the recipient of any</w:t>
      </w:r>
      <w:r w:rsidR="002C0743">
        <w:rPr>
          <w:rFonts w:eastAsia="MS Mincho" w:cstheme="minorHAnsi"/>
          <w:sz w:val="24"/>
          <w:szCs w:val="24"/>
          <w:lang w:val="en-US" w:eastAsia="ja-JP"/>
        </w:rPr>
        <w:t xml:space="preserve"> </w:t>
      </w:r>
      <w:r w:rsidR="00E6006C" w:rsidRPr="00BD350E">
        <w:rPr>
          <w:rFonts w:eastAsia="MS Mincho" w:cstheme="minorHAnsi"/>
          <w:sz w:val="24"/>
          <w:szCs w:val="24"/>
          <w:lang w:val="en-US" w:eastAsia="ja-JP"/>
        </w:rPr>
        <w:t>CFUW Oakville scholarship</w:t>
      </w:r>
      <w:r w:rsidR="00E6006C">
        <w:rPr>
          <w:rFonts w:eastAsia="MS Mincho" w:cstheme="minorHAnsi"/>
          <w:sz w:val="24"/>
          <w:szCs w:val="24"/>
          <w:lang w:val="en-US" w:eastAsia="ja-JP"/>
        </w:rPr>
        <w:t xml:space="preserve">, </w:t>
      </w:r>
      <w:r w:rsidRPr="00BD350E">
        <w:rPr>
          <w:rFonts w:eastAsia="MS Mincho" w:cstheme="minorHAnsi"/>
          <w:sz w:val="24"/>
          <w:szCs w:val="24"/>
          <w:lang w:val="en-US" w:eastAsia="ja-JP"/>
        </w:rPr>
        <w:t>we are looking for a student who displays more than just high academic achievement.</w:t>
      </w:r>
      <w:r w:rsidR="00E6006C">
        <w:rPr>
          <w:rFonts w:eastAsia="MS Mincho" w:cstheme="minorHAnsi"/>
          <w:sz w:val="24"/>
          <w:szCs w:val="24"/>
          <w:lang w:val="en-US" w:eastAsia="ja-JP"/>
        </w:rPr>
        <w:t xml:space="preserve"> </w:t>
      </w:r>
      <w:r w:rsidRPr="00BD350E">
        <w:rPr>
          <w:rFonts w:eastAsia="MS Mincho" w:cstheme="minorHAnsi"/>
          <w:sz w:val="24"/>
          <w:szCs w:val="24"/>
          <w:lang w:val="en-US" w:eastAsia="ja-JP"/>
        </w:rPr>
        <w:t xml:space="preserve">We are interested in a student who has demonstrated </w:t>
      </w:r>
      <w:r w:rsidRPr="00BD350E">
        <w:rPr>
          <w:rFonts w:eastAsia="MS Mincho" w:cstheme="minorHAnsi"/>
          <w:b/>
          <w:bCs/>
          <w:sz w:val="24"/>
          <w:szCs w:val="24"/>
          <w:lang w:val="en-US" w:eastAsia="ja-JP"/>
        </w:rPr>
        <w:t>outstanding leadership skills</w:t>
      </w:r>
      <w:r w:rsidRPr="00BD350E">
        <w:rPr>
          <w:rFonts w:eastAsia="MS Mincho" w:cstheme="minorHAnsi"/>
          <w:sz w:val="24"/>
          <w:szCs w:val="24"/>
          <w:lang w:val="en-US" w:eastAsia="ja-JP"/>
        </w:rPr>
        <w:t xml:space="preserve"> and </w:t>
      </w:r>
      <w:r w:rsidRPr="00BD350E">
        <w:rPr>
          <w:rFonts w:eastAsia="MS Mincho" w:cstheme="minorHAnsi"/>
          <w:b/>
          <w:bCs/>
          <w:sz w:val="24"/>
          <w:szCs w:val="24"/>
          <w:lang w:val="en-US" w:eastAsia="ja-JP"/>
        </w:rPr>
        <w:t xml:space="preserve">a commitment to their school and community. </w:t>
      </w:r>
    </w:p>
    <w:p w14:paraId="3D528611" w14:textId="2D7AD894" w:rsidR="00ED7A48" w:rsidRPr="00ED7A48" w:rsidRDefault="00AF1127" w:rsidP="00ED7A48">
      <w:pPr>
        <w:pStyle w:val="Title"/>
        <w:jc w:val="left"/>
        <w:rPr>
          <w:rFonts w:asciiTheme="minorHAnsi" w:hAnsiTheme="minorHAnsi" w:cstheme="minorHAnsi"/>
          <w:b w:val="0"/>
        </w:rPr>
      </w:pPr>
      <w:r w:rsidRPr="00BD350E">
        <w:rPr>
          <w:rFonts w:eastAsia="MS Mincho" w:cstheme="minorHAnsi"/>
          <w:lang w:val="en-US" w:eastAsia="ja-JP"/>
        </w:rPr>
        <w:t xml:space="preserve">Please tell us how you have come to know this student and how you feel this student satisfies the criteria for this </w:t>
      </w:r>
      <w:r w:rsidR="005B3749">
        <w:rPr>
          <w:rFonts w:eastAsia="MS Mincho" w:cstheme="minorHAnsi"/>
          <w:lang w:val="en-US" w:eastAsia="ja-JP"/>
        </w:rPr>
        <w:t xml:space="preserve">scholarship </w:t>
      </w:r>
      <w:r w:rsidR="00E6006C">
        <w:rPr>
          <w:rFonts w:eastAsia="MS Mincho" w:cstheme="minorHAnsi"/>
          <w:lang w:val="en-US" w:eastAsia="ja-JP"/>
        </w:rPr>
        <w:t>by</w:t>
      </w:r>
      <w:r w:rsidRPr="00BD350E">
        <w:rPr>
          <w:rFonts w:eastAsia="MS Mincho" w:cstheme="minorHAnsi"/>
          <w:lang w:val="en-US" w:eastAsia="ja-JP"/>
        </w:rPr>
        <w:t xml:space="preserve"> provid</w:t>
      </w:r>
      <w:r w:rsidR="00E6006C">
        <w:rPr>
          <w:rFonts w:eastAsia="MS Mincho" w:cstheme="minorHAnsi"/>
          <w:lang w:val="en-US" w:eastAsia="ja-JP"/>
        </w:rPr>
        <w:t>ing</w:t>
      </w:r>
      <w:r w:rsidRPr="00BD350E">
        <w:rPr>
          <w:rFonts w:eastAsia="MS Mincho" w:cstheme="minorHAnsi"/>
          <w:lang w:val="en-US" w:eastAsia="ja-JP"/>
        </w:rPr>
        <w:t xml:space="preserve"> specific examples where possible. </w:t>
      </w:r>
      <w:r w:rsidR="005B3749">
        <w:rPr>
          <w:rFonts w:eastAsia="MS Mincho" w:cstheme="minorHAnsi"/>
          <w:lang w:val="en-US" w:eastAsia="ja-JP"/>
        </w:rPr>
        <w:t xml:space="preserve">Scholarship </w:t>
      </w:r>
      <w:r w:rsidRPr="00BD350E">
        <w:rPr>
          <w:rFonts w:eastAsia="MS Mincho" w:cstheme="minorHAnsi"/>
          <w:lang w:val="en-US" w:eastAsia="ja-JP"/>
        </w:rPr>
        <w:t>criteria are available from the student, the guidance office at the school she attends</w:t>
      </w:r>
      <w:r w:rsidR="00E6006C">
        <w:rPr>
          <w:rFonts w:eastAsia="MS Mincho" w:cstheme="minorHAnsi"/>
          <w:lang w:val="en-US" w:eastAsia="ja-JP"/>
        </w:rPr>
        <w:t>,</w:t>
      </w:r>
      <w:r w:rsidRPr="00BD350E">
        <w:rPr>
          <w:rFonts w:eastAsia="MS Mincho" w:cstheme="minorHAnsi"/>
          <w:lang w:val="en-US" w:eastAsia="ja-JP"/>
        </w:rPr>
        <w:t xml:space="preserve"> or </w:t>
      </w:r>
      <w:r w:rsidR="00E6006C">
        <w:rPr>
          <w:rFonts w:eastAsia="MS Mincho" w:cstheme="minorHAnsi"/>
          <w:lang w:val="en-US" w:eastAsia="ja-JP"/>
        </w:rPr>
        <w:t>at</w:t>
      </w:r>
      <w:r w:rsidR="00B000DF">
        <w:rPr>
          <w:rFonts w:eastAsia="MS Mincho" w:cstheme="minorHAnsi"/>
          <w:lang w:val="en-US" w:eastAsia="ja-JP"/>
        </w:rPr>
        <w:t xml:space="preserve"> </w:t>
      </w:r>
    </w:p>
    <w:p w14:paraId="21EE0568" w14:textId="77777777" w:rsidR="00ED7A48" w:rsidRPr="00ED7A48" w:rsidRDefault="00ED7A48" w:rsidP="00ED7A48">
      <w:pPr>
        <w:pStyle w:val="Title"/>
        <w:jc w:val="left"/>
        <w:rPr>
          <w:rFonts w:asciiTheme="minorHAnsi" w:hAnsiTheme="minorHAnsi" w:cstheme="minorHAnsi"/>
          <w:b w:val="0"/>
        </w:rPr>
      </w:pPr>
    </w:p>
    <w:p w14:paraId="1732C703" w14:textId="7EBB29BF" w:rsidR="001E4591" w:rsidRPr="0012733C" w:rsidRDefault="00ED7A48" w:rsidP="00D82EC8">
      <w:pPr>
        <w:pStyle w:val="Title"/>
        <w:jc w:val="left"/>
        <w:rPr>
          <w:rStyle w:val="Hyperlink"/>
          <w:rFonts w:asciiTheme="minorHAnsi" w:hAnsiTheme="minorHAnsi" w:cstheme="minorHAnsi"/>
          <w:bCs w:val="0"/>
        </w:rPr>
      </w:pPr>
      <w:r w:rsidRPr="000B473E">
        <w:rPr>
          <w:rStyle w:val="Hyperlink"/>
          <w:rFonts w:asciiTheme="minorHAnsi" w:hAnsiTheme="minorHAnsi" w:cstheme="minorHAnsi"/>
          <w:b w:val="0"/>
        </w:rPr>
        <w:t>https://cfuwoakville.ca/scholarship-awards-information</w:t>
      </w:r>
    </w:p>
    <w:p w14:paraId="32B239A1" w14:textId="77777777" w:rsidR="00D844CA" w:rsidRPr="00D844CA" w:rsidRDefault="00D844CA" w:rsidP="00D844CA">
      <w:pPr>
        <w:pStyle w:val="Title"/>
        <w:jc w:val="left"/>
        <w:rPr>
          <w:rFonts w:asciiTheme="minorHAnsi" w:hAnsiTheme="minorHAnsi" w:cstheme="minorHAnsi"/>
          <w:b w:val="0"/>
          <w:color w:val="0563C1" w:themeColor="hyperlink"/>
          <w:u w:val="single"/>
        </w:rPr>
      </w:pPr>
    </w:p>
    <w:p w14:paraId="0C202F28" w14:textId="639B52B8" w:rsidR="00AF1127" w:rsidRPr="00BD350E" w:rsidRDefault="00AF1127" w:rsidP="00AF1127">
      <w:pPr>
        <w:autoSpaceDE w:val="0"/>
        <w:autoSpaceDN w:val="0"/>
        <w:adjustRightInd w:val="0"/>
        <w:spacing w:before="120" w:after="120" w:line="240" w:lineRule="auto"/>
        <w:rPr>
          <w:rFonts w:eastAsia="MS Mincho" w:cstheme="minorHAnsi"/>
          <w:sz w:val="24"/>
          <w:szCs w:val="24"/>
          <w:lang w:val="en-US" w:eastAsia="ja-JP"/>
        </w:rPr>
      </w:pPr>
      <w:r w:rsidRPr="00BD350E">
        <w:rPr>
          <w:rFonts w:eastAsia="MS Mincho" w:cstheme="minorHAnsi"/>
          <w:sz w:val="24"/>
          <w:szCs w:val="24"/>
          <w:lang w:val="en-US" w:eastAsia="ja-JP"/>
        </w:rPr>
        <w:t>Thank you for your interest and help</w:t>
      </w:r>
      <w:r w:rsidR="00185881">
        <w:rPr>
          <w:rFonts w:eastAsia="MS Mincho" w:cstheme="minorHAnsi"/>
          <w:sz w:val="24"/>
          <w:szCs w:val="24"/>
          <w:lang w:val="en-US" w:eastAsia="ja-JP"/>
        </w:rPr>
        <w:t xml:space="preserve"> in supporting the further education of young Oakville women</w:t>
      </w:r>
      <w:r w:rsidRPr="00BD350E">
        <w:rPr>
          <w:rFonts w:eastAsia="MS Mincho" w:cstheme="minorHAnsi"/>
          <w:sz w:val="24"/>
          <w:szCs w:val="24"/>
          <w:lang w:val="en-US" w:eastAsia="ja-JP"/>
        </w:rPr>
        <w:t>.</w:t>
      </w:r>
    </w:p>
    <w:p w14:paraId="0B9B019E" w14:textId="77777777" w:rsidR="00BD350E" w:rsidRPr="00BD350E" w:rsidRDefault="00BD350E" w:rsidP="00AF1127">
      <w:pPr>
        <w:autoSpaceDE w:val="0"/>
        <w:autoSpaceDN w:val="0"/>
        <w:adjustRightInd w:val="0"/>
        <w:spacing w:before="120" w:after="120" w:line="240" w:lineRule="auto"/>
        <w:rPr>
          <w:rFonts w:eastAsia="MS Mincho" w:cstheme="minorHAnsi"/>
          <w:sz w:val="24"/>
          <w:szCs w:val="24"/>
          <w:lang w:val="en-US" w:eastAsia="ja-JP"/>
        </w:rPr>
      </w:pPr>
    </w:p>
    <w:p w14:paraId="1E4BE189" w14:textId="77777777" w:rsidR="00B4022F" w:rsidRDefault="00B4022F" w:rsidP="00AF1127">
      <w:pPr>
        <w:autoSpaceDE w:val="0"/>
        <w:autoSpaceDN w:val="0"/>
        <w:adjustRightInd w:val="0"/>
        <w:spacing w:before="120" w:after="120" w:line="240" w:lineRule="auto"/>
        <w:rPr>
          <w:rFonts w:eastAsia="MS Mincho" w:cstheme="minorHAnsi"/>
          <w:sz w:val="24"/>
          <w:szCs w:val="24"/>
          <w:lang w:val="en-US" w:eastAsia="ja-JP"/>
        </w:rPr>
      </w:pPr>
    </w:p>
    <w:p w14:paraId="2E27355E" w14:textId="1AB02121" w:rsidR="00043FB7" w:rsidRPr="00BD350E" w:rsidRDefault="00EB1A74" w:rsidP="00AF1127">
      <w:pPr>
        <w:autoSpaceDE w:val="0"/>
        <w:autoSpaceDN w:val="0"/>
        <w:adjustRightInd w:val="0"/>
        <w:spacing w:before="120" w:after="120" w:line="240" w:lineRule="auto"/>
        <w:rPr>
          <w:rFonts w:eastAsia="MS Mincho" w:cstheme="minorHAnsi"/>
          <w:sz w:val="24"/>
          <w:szCs w:val="24"/>
          <w:lang w:val="en-US" w:eastAsia="ja-JP"/>
        </w:rPr>
      </w:pPr>
      <w:r w:rsidRPr="00BD350E">
        <w:rPr>
          <w:rFonts w:eastAsia="MS Mincho" w:cstheme="minorHAnsi"/>
          <w:sz w:val="24"/>
          <w:szCs w:val="24"/>
          <w:lang w:val="en-US" w:eastAsia="ja-JP"/>
        </w:rPr>
        <w:t>Chair</w:t>
      </w:r>
      <w:r w:rsidR="00246A2D" w:rsidRPr="00BD350E">
        <w:rPr>
          <w:rFonts w:eastAsia="MS Mincho" w:cstheme="minorHAnsi"/>
          <w:sz w:val="24"/>
          <w:szCs w:val="24"/>
          <w:lang w:val="en-US" w:eastAsia="ja-JP"/>
        </w:rPr>
        <w:t xml:space="preserve">, </w:t>
      </w:r>
      <w:r w:rsidRPr="00BD350E">
        <w:rPr>
          <w:rFonts w:eastAsia="MS Mincho" w:cstheme="minorHAnsi"/>
          <w:sz w:val="24"/>
          <w:szCs w:val="24"/>
          <w:lang w:val="en-US" w:eastAsia="ja-JP"/>
        </w:rPr>
        <w:t>Awards Committee</w:t>
      </w:r>
      <w:ins w:id="6" w:author="Angela Hantoumakos" w:date="2025-11-05T16:55:00Z" w16du:dateUtc="2025-11-05T21:55:00Z">
        <w:r w:rsidR="004B4742">
          <w:rPr>
            <w:rFonts w:eastAsia="MS Mincho" w:cstheme="minorHAnsi"/>
            <w:sz w:val="24"/>
            <w:szCs w:val="24"/>
            <w:lang w:val="en-US" w:eastAsia="ja-JP"/>
          </w:rPr>
          <w:t xml:space="preserve">  </w:t>
        </w:r>
      </w:ins>
    </w:p>
    <w:p w14:paraId="2FDCB467" w14:textId="53BB8E8A" w:rsidR="00EB1A74" w:rsidRPr="00BD350E" w:rsidRDefault="00EB1A74" w:rsidP="00AF1127">
      <w:pPr>
        <w:autoSpaceDE w:val="0"/>
        <w:autoSpaceDN w:val="0"/>
        <w:adjustRightInd w:val="0"/>
        <w:spacing w:before="120" w:after="120" w:line="240" w:lineRule="auto"/>
        <w:rPr>
          <w:rFonts w:eastAsia="MS Mincho" w:cstheme="minorHAnsi"/>
          <w:sz w:val="24"/>
          <w:szCs w:val="24"/>
          <w:lang w:val="en-US" w:eastAsia="ja-JP"/>
        </w:rPr>
      </w:pPr>
      <w:r w:rsidRPr="00BD350E">
        <w:rPr>
          <w:rFonts w:eastAsia="MS Mincho" w:cstheme="minorHAnsi"/>
          <w:sz w:val="24"/>
          <w:szCs w:val="24"/>
          <w:lang w:val="en-US" w:eastAsia="ja-JP"/>
        </w:rPr>
        <w:t>CFUW Oakville</w:t>
      </w:r>
    </w:p>
    <w:p w14:paraId="24407AEF" w14:textId="795FF440" w:rsidR="008B742D" w:rsidRDefault="008B742D" w:rsidP="00AF1127">
      <w:pPr>
        <w:spacing w:after="0" w:line="240" w:lineRule="auto"/>
        <w:rPr>
          <w:rFonts w:eastAsia="Times New Roman" w:cstheme="minorHAnsi"/>
          <w:b/>
          <w:bCs/>
          <w:sz w:val="24"/>
          <w:szCs w:val="24"/>
          <w:u w:val="single"/>
        </w:rPr>
      </w:pPr>
    </w:p>
    <w:p w14:paraId="712A275E" w14:textId="77777777" w:rsidR="00417B1E" w:rsidRPr="00BD350E" w:rsidRDefault="00417B1E" w:rsidP="00AF1127">
      <w:pPr>
        <w:spacing w:after="0" w:line="240" w:lineRule="auto"/>
        <w:rPr>
          <w:rFonts w:eastAsia="Times New Roman" w:cstheme="minorHAnsi"/>
          <w:b/>
          <w:bCs/>
          <w:sz w:val="24"/>
          <w:szCs w:val="24"/>
          <w:u w:val="single"/>
        </w:rPr>
      </w:pPr>
    </w:p>
    <w:p w14:paraId="4746EB08" w14:textId="77777777" w:rsidR="008B742D" w:rsidRPr="00BD350E" w:rsidRDefault="008B742D" w:rsidP="00AF1127">
      <w:pPr>
        <w:spacing w:after="0" w:line="240" w:lineRule="auto"/>
        <w:rPr>
          <w:rFonts w:eastAsia="Times New Roman" w:cstheme="minorHAnsi"/>
          <w:b/>
          <w:bCs/>
          <w:sz w:val="24"/>
          <w:szCs w:val="24"/>
          <w:u w:val="single"/>
        </w:rPr>
      </w:pPr>
    </w:p>
    <w:p w14:paraId="49BDBCEA" w14:textId="58B8DEC4" w:rsidR="00AF1127" w:rsidRPr="00BD350E" w:rsidRDefault="00AF1127" w:rsidP="008E7B90">
      <w:pPr>
        <w:spacing w:after="0" w:line="240" w:lineRule="auto"/>
        <w:jc w:val="center"/>
        <w:rPr>
          <w:rFonts w:eastAsia="Times New Roman" w:cstheme="minorHAnsi"/>
          <w:b/>
          <w:bCs/>
          <w:sz w:val="24"/>
          <w:szCs w:val="24"/>
          <w:u w:val="single"/>
        </w:rPr>
      </w:pPr>
      <w:r w:rsidRPr="00BD350E">
        <w:rPr>
          <w:rFonts w:eastAsia="Times New Roman" w:cstheme="minorHAnsi"/>
          <w:b/>
          <w:bCs/>
          <w:sz w:val="24"/>
          <w:szCs w:val="24"/>
          <w:u w:val="single"/>
        </w:rPr>
        <w:t>THIS INFORMATION WILL BE KEPT IN THE STRICTEST CONFIDENCE</w:t>
      </w:r>
    </w:p>
    <w:p w14:paraId="0A43007C" w14:textId="60180B0D" w:rsidR="00B92177" w:rsidRPr="00B92177" w:rsidRDefault="00B92177" w:rsidP="00B921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heme="minorHAnsi"/>
          <w:b/>
          <w:i/>
          <w:color w:val="4472C4" w:themeColor="accent1"/>
          <w:sz w:val="16"/>
          <w:szCs w:val="16"/>
        </w:rPr>
      </w:pPr>
    </w:p>
    <w:sectPr w:rsidR="00B92177" w:rsidRPr="00B92177">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FCF3C" w14:textId="77777777" w:rsidR="003B6924" w:rsidRDefault="003B6924" w:rsidP="000E122D">
      <w:pPr>
        <w:spacing w:after="0" w:line="240" w:lineRule="auto"/>
      </w:pPr>
      <w:r>
        <w:separator/>
      </w:r>
    </w:p>
  </w:endnote>
  <w:endnote w:type="continuationSeparator" w:id="0">
    <w:p w14:paraId="10144980" w14:textId="77777777" w:rsidR="003B6924" w:rsidRDefault="003B6924" w:rsidP="000E1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4A0A6" w14:textId="77777777" w:rsidR="00085113" w:rsidRDefault="00085113">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7FB1060D" w14:textId="0243A53C" w:rsidR="00660AE4" w:rsidRDefault="00660AE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89D44" w14:textId="77777777" w:rsidR="003B6924" w:rsidRDefault="003B6924" w:rsidP="000E122D">
      <w:pPr>
        <w:spacing w:after="0" w:line="240" w:lineRule="auto"/>
      </w:pPr>
      <w:r>
        <w:separator/>
      </w:r>
    </w:p>
  </w:footnote>
  <w:footnote w:type="continuationSeparator" w:id="0">
    <w:p w14:paraId="3F12510C" w14:textId="77777777" w:rsidR="003B6924" w:rsidRDefault="003B6924" w:rsidP="000E12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206EF" w14:textId="5BA5CF72" w:rsidR="006F7A84" w:rsidRPr="00C108D9" w:rsidRDefault="006F7A84" w:rsidP="00BC533E">
    <w:pPr>
      <w:spacing w:after="0" w:line="240" w:lineRule="auto"/>
      <w:jc w:val="center"/>
      <w:rPr>
        <w:rFonts w:eastAsia="Times New Roman" w:cstheme="minorHAnsi"/>
        <w:b/>
        <w:bCs/>
        <w:color w:val="000000" w:themeColor="text1"/>
        <w:sz w:val="28"/>
        <w:szCs w:val="28"/>
      </w:rPr>
    </w:pPr>
    <w:r w:rsidRPr="00C108D9">
      <w:rPr>
        <w:rFonts w:eastAsia="Times New Roman" w:cstheme="minorHAnsi"/>
        <w:b/>
        <w:bCs/>
        <w:color w:val="000000" w:themeColor="text1"/>
        <w:sz w:val="28"/>
        <w:szCs w:val="28"/>
      </w:rPr>
      <w:t>202</w:t>
    </w:r>
    <w:r w:rsidR="00C108D9" w:rsidRPr="00C108D9">
      <w:rPr>
        <w:rFonts w:eastAsia="Times New Roman" w:cstheme="minorHAnsi"/>
        <w:b/>
        <w:bCs/>
        <w:color w:val="000000" w:themeColor="text1"/>
        <w:sz w:val="28"/>
        <w:szCs w:val="28"/>
      </w:rPr>
      <w:t>6</w:t>
    </w:r>
    <w:r w:rsidRPr="00C108D9">
      <w:rPr>
        <w:rFonts w:eastAsia="Times New Roman" w:cstheme="minorHAnsi"/>
        <w:b/>
        <w:bCs/>
        <w:color w:val="000000" w:themeColor="text1"/>
        <w:sz w:val="28"/>
        <w:szCs w:val="28"/>
      </w:rPr>
      <w:t xml:space="preserve"> CFUW</w:t>
    </w:r>
    <w:r w:rsidR="00BC533E" w:rsidRPr="00C108D9">
      <w:rPr>
        <w:rFonts w:eastAsia="Times New Roman" w:cstheme="minorHAnsi"/>
        <w:b/>
        <w:bCs/>
        <w:color w:val="000000" w:themeColor="text1"/>
        <w:sz w:val="28"/>
        <w:szCs w:val="28"/>
      </w:rPr>
      <w:t xml:space="preserve"> Oakville</w:t>
    </w:r>
    <w:r w:rsidRPr="00C108D9">
      <w:rPr>
        <w:rFonts w:eastAsia="Times New Roman" w:cstheme="minorHAnsi"/>
        <w:b/>
        <w:bCs/>
        <w:color w:val="000000" w:themeColor="text1"/>
        <w:sz w:val="28"/>
        <w:szCs w:val="28"/>
      </w:rPr>
      <w:t xml:space="preserve"> Awards </w:t>
    </w:r>
    <w:r w:rsidR="00755EC2" w:rsidRPr="00C108D9">
      <w:rPr>
        <w:rFonts w:eastAsia="Times New Roman" w:cstheme="minorHAnsi"/>
        <w:b/>
        <w:bCs/>
        <w:color w:val="000000" w:themeColor="text1"/>
        <w:sz w:val="28"/>
        <w:szCs w:val="28"/>
      </w:rPr>
      <w:t>and Scholarship</w:t>
    </w:r>
    <w:r w:rsidR="00656F7C" w:rsidRPr="00C108D9">
      <w:rPr>
        <w:rFonts w:eastAsia="Times New Roman" w:cstheme="minorHAnsi"/>
        <w:b/>
        <w:bCs/>
        <w:color w:val="000000" w:themeColor="text1"/>
        <w:sz w:val="28"/>
        <w:szCs w:val="28"/>
      </w:rPr>
      <w:t>s</w:t>
    </w:r>
    <w:r w:rsidR="00755EC2" w:rsidRPr="00C108D9">
      <w:rPr>
        <w:rFonts w:eastAsia="Times New Roman" w:cstheme="minorHAnsi"/>
        <w:b/>
        <w:bCs/>
        <w:color w:val="000000" w:themeColor="text1"/>
        <w:sz w:val="28"/>
        <w:szCs w:val="28"/>
      </w:rPr>
      <w:t xml:space="preserve"> </w:t>
    </w:r>
    <w:r w:rsidRPr="00C108D9">
      <w:rPr>
        <w:rFonts w:eastAsia="Times New Roman" w:cstheme="minorHAnsi"/>
        <w:b/>
        <w:bCs/>
        <w:color w:val="000000" w:themeColor="text1"/>
        <w:sz w:val="28"/>
        <w:szCs w:val="28"/>
      </w:rPr>
      <w:t>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67FA"/>
    <w:multiLevelType w:val="hybridMultilevel"/>
    <w:tmpl w:val="5616ED64"/>
    <w:lvl w:ilvl="0" w:tplc="10090001">
      <w:start w:val="1"/>
      <w:numFmt w:val="bullet"/>
      <w:lvlText w:val=""/>
      <w:lvlJc w:val="left"/>
      <w:pPr>
        <w:ind w:left="1050" w:hanging="360"/>
      </w:pPr>
      <w:rPr>
        <w:rFonts w:ascii="Symbol" w:hAnsi="Symbol" w:hint="default"/>
      </w:rPr>
    </w:lvl>
    <w:lvl w:ilvl="1" w:tplc="10090003" w:tentative="1">
      <w:start w:val="1"/>
      <w:numFmt w:val="bullet"/>
      <w:lvlText w:val="o"/>
      <w:lvlJc w:val="left"/>
      <w:pPr>
        <w:ind w:left="1770" w:hanging="360"/>
      </w:pPr>
      <w:rPr>
        <w:rFonts w:ascii="Courier New" w:hAnsi="Courier New" w:cs="Courier New" w:hint="default"/>
      </w:rPr>
    </w:lvl>
    <w:lvl w:ilvl="2" w:tplc="10090005" w:tentative="1">
      <w:start w:val="1"/>
      <w:numFmt w:val="bullet"/>
      <w:lvlText w:val=""/>
      <w:lvlJc w:val="left"/>
      <w:pPr>
        <w:ind w:left="2490" w:hanging="360"/>
      </w:pPr>
      <w:rPr>
        <w:rFonts w:ascii="Wingdings" w:hAnsi="Wingdings" w:hint="default"/>
      </w:rPr>
    </w:lvl>
    <w:lvl w:ilvl="3" w:tplc="10090001" w:tentative="1">
      <w:start w:val="1"/>
      <w:numFmt w:val="bullet"/>
      <w:lvlText w:val=""/>
      <w:lvlJc w:val="left"/>
      <w:pPr>
        <w:ind w:left="3210" w:hanging="360"/>
      </w:pPr>
      <w:rPr>
        <w:rFonts w:ascii="Symbol" w:hAnsi="Symbol" w:hint="default"/>
      </w:rPr>
    </w:lvl>
    <w:lvl w:ilvl="4" w:tplc="10090003" w:tentative="1">
      <w:start w:val="1"/>
      <w:numFmt w:val="bullet"/>
      <w:lvlText w:val="o"/>
      <w:lvlJc w:val="left"/>
      <w:pPr>
        <w:ind w:left="3930" w:hanging="360"/>
      </w:pPr>
      <w:rPr>
        <w:rFonts w:ascii="Courier New" w:hAnsi="Courier New" w:cs="Courier New" w:hint="default"/>
      </w:rPr>
    </w:lvl>
    <w:lvl w:ilvl="5" w:tplc="10090005" w:tentative="1">
      <w:start w:val="1"/>
      <w:numFmt w:val="bullet"/>
      <w:lvlText w:val=""/>
      <w:lvlJc w:val="left"/>
      <w:pPr>
        <w:ind w:left="4650" w:hanging="360"/>
      </w:pPr>
      <w:rPr>
        <w:rFonts w:ascii="Wingdings" w:hAnsi="Wingdings" w:hint="default"/>
      </w:rPr>
    </w:lvl>
    <w:lvl w:ilvl="6" w:tplc="10090001" w:tentative="1">
      <w:start w:val="1"/>
      <w:numFmt w:val="bullet"/>
      <w:lvlText w:val=""/>
      <w:lvlJc w:val="left"/>
      <w:pPr>
        <w:ind w:left="5370" w:hanging="360"/>
      </w:pPr>
      <w:rPr>
        <w:rFonts w:ascii="Symbol" w:hAnsi="Symbol" w:hint="default"/>
      </w:rPr>
    </w:lvl>
    <w:lvl w:ilvl="7" w:tplc="10090003" w:tentative="1">
      <w:start w:val="1"/>
      <w:numFmt w:val="bullet"/>
      <w:lvlText w:val="o"/>
      <w:lvlJc w:val="left"/>
      <w:pPr>
        <w:ind w:left="6090" w:hanging="360"/>
      </w:pPr>
      <w:rPr>
        <w:rFonts w:ascii="Courier New" w:hAnsi="Courier New" w:cs="Courier New" w:hint="default"/>
      </w:rPr>
    </w:lvl>
    <w:lvl w:ilvl="8" w:tplc="10090005" w:tentative="1">
      <w:start w:val="1"/>
      <w:numFmt w:val="bullet"/>
      <w:lvlText w:val=""/>
      <w:lvlJc w:val="left"/>
      <w:pPr>
        <w:ind w:left="6810" w:hanging="360"/>
      </w:pPr>
      <w:rPr>
        <w:rFonts w:ascii="Wingdings" w:hAnsi="Wingdings" w:hint="default"/>
      </w:rPr>
    </w:lvl>
  </w:abstractNum>
  <w:abstractNum w:abstractNumId="1" w15:restartNumberingAfterBreak="0">
    <w:nsid w:val="0650558B"/>
    <w:multiLevelType w:val="hybridMultilevel"/>
    <w:tmpl w:val="14B2481A"/>
    <w:lvl w:ilvl="0" w:tplc="6864443A">
      <w:start w:val="1"/>
      <w:numFmt w:val="decimal"/>
      <w:lvlText w:val="%1."/>
      <w:lvlJc w:val="left"/>
      <w:pPr>
        <w:ind w:left="720" w:hanging="360"/>
      </w:pPr>
      <w:rPr>
        <w:b w:val="0"/>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2D34FF3"/>
    <w:multiLevelType w:val="hybridMultilevel"/>
    <w:tmpl w:val="B6A8C92E"/>
    <w:lvl w:ilvl="0" w:tplc="5F6ABCC8">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1A8D56C2"/>
    <w:multiLevelType w:val="hybridMultilevel"/>
    <w:tmpl w:val="1E6A0B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MS Mincho"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MS Mincho"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MS Mincho"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E4575B3"/>
    <w:multiLevelType w:val="hybridMultilevel"/>
    <w:tmpl w:val="F678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B953E7"/>
    <w:multiLevelType w:val="hybridMultilevel"/>
    <w:tmpl w:val="6334471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C852DC3"/>
    <w:multiLevelType w:val="hybridMultilevel"/>
    <w:tmpl w:val="96662B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EC622B4"/>
    <w:multiLevelType w:val="hybridMultilevel"/>
    <w:tmpl w:val="01BCC634"/>
    <w:lvl w:ilvl="0" w:tplc="1009000F">
      <w:start w:val="1"/>
      <w:numFmt w:val="decimal"/>
      <w:lvlText w:val="%1."/>
      <w:lvlJc w:val="left"/>
      <w:pPr>
        <w:ind w:left="720" w:hanging="360"/>
      </w:pPr>
      <w:rPr>
        <w:rFonts w:hint="default"/>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5B768D2"/>
    <w:multiLevelType w:val="hybridMultilevel"/>
    <w:tmpl w:val="3BA6A592"/>
    <w:lvl w:ilvl="0" w:tplc="10090001">
      <w:start w:val="1"/>
      <w:numFmt w:val="bullet"/>
      <w:lvlText w:val=""/>
      <w:lvlJc w:val="left"/>
      <w:pPr>
        <w:ind w:left="1320" w:hanging="360"/>
      </w:pPr>
      <w:rPr>
        <w:rFonts w:ascii="Symbol" w:hAnsi="Symbol" w:hint="default"/>
      </w:rPr>
    </w:lvl>
    <w:lvl w:ilvl="1" w:tplc="10090003" w:tentative="1">
      <w:start w:val="1"/>
      <w:numFmt w:val="bullet"/>
      <w:lvlText w:val="o"/>
      <w:lvlJc w:val="left"/>
      <w:pPr>
        <w:ind w:left="2040" w:hanging="360"/>
      </w:pPr>
      <w:rPr>
        <w:rFonts w:ascii="Courier New" w:hAnsi="Courier New" w:cs="Courier New" w:hint="default"/>
      </w:rPr>
    </w:lvl>
    <w:lvl w:ilvl="2" w:tplc="10090005" w:tentative="1">
      <w:start w:val="1"/>
      <w:numFmt w:val="bullet"/>
      <w:lvlText w:val=""/>
      <w:lvlJc w:val="left"/>
      <w:pPr>
        <w:ind w:left="2760" w:hanging="360"/>
      </w:pPr>
      <w:rPr>
        <w:rFonts w:ascii="Wingdings" w:hAnsi="Wingdings" w:hint="default"/>
      </w:rPr>
    </w:lvl>
    <w:lvl w:ilvl="3" w:tplc="10090001" w:tentative="1">
      <w:start w:val="1"/>
      <w:numFmt w:val="bullet"/>
      <w:lvlText w:val=""/>
      <w:lvlJc w:val="left"/>
      <w:pPr>
        <w:ind w:left="3480" w:hanging="360"/>
      </w:pPr>
      <w:rPr>
        <w:rFonts w:ascii="Symbol" w:hAnsi="Symbol" w:hint="default"/>
      </w:rPr>
    </w:lvl>
    <w:lvl w:ilvl="4" w:tplc="10090003" w:tentative="1">
      <w:start w:val="1"/>
      <w:numFmt w:val="bullet"/>
      <w:lvlText w:val="o"/>
      <w:lvlJc w:val="left"/>
      <w:pPr>
        <w:ind w:left="4200" w:hanging="360"/>
      </w:pPr>
      <w:rPr>
        <w:rFonts w:ascii="Courier New" w:hAnsi="Courier New" w:cs="Courier New" w:hint="default"/>
      </w:rPr>
    </w:lvl>
    <w:lvl w:ilvl="5" w:tplc="10090005" w:tentative="1">
      <w:start w:val="1"/>
      <w:numFmt w:val="bullet"/>
      <w:lvlText w:val=""/>
      <w:lvlJc w:val="left"/>
      <w:pPr>
        <w:ind w:left="4920" w:hanging="360"/>
      </w:pPr>
      <w:rPr>
        <w:rFonts w:ascii="Wingdings" w:hAnsi="Wingdings" w:hint="default"/>
      </w:rPr>
    </w:lvl>
    <w:lvl w:ilvl="6" w:tplc="10090001" w:tentative="1">
      <w:start w:val="1"/>
      <w:numFmt w:val="bullet"/>
      <w:lvlText w:val=""/>
      <w:lvlJc w:val="left"/>
      <w:pPr>
        <w:ind w:left="5640" w:hanging="360"/>
      </w:pPr>
      <w:rPr>
        <w:rFonts w:ascii="Symbol" w:hAnsi="Symbol" w:hint="default"/>
      </w:rPr>
    </w:lvl>
    <w:lvl w:ilvl="7" w:tplc="10090003" w:tentative="1">
      <w:start w:val="1"/>
      <w:numFmt w:val="bullet"/>
      <w:lvlText w:val="o"/>
      <w:lvlJc w:val="left"/>
      <w:pPr>
        <w:ind w:left="6360" w:hanging="360"/>
      </w:pPr>
      <w:rPr>
        <w:rFonts w:ascii="Courier New" w:hAnsi="Courier New" w:cs="Courier New" w:hint="default"/>
      </w:rPr>
    </w:lvl>
    <w:lvl w:ilvl="8" w:tplc="10090005" w:tentative="1">
      <w:start w:val="1"/>
      <w:numFmt w:val="bullet"/>
      <w:lvlText w:val=""/>
      <w:lvlJc w:val="left"/>
      <w:pPr>
        <w:ind w:left="7080" w:hanging="360"/>
      </w:pPr>
      <w:rPr>
        <w:rFonts w:ascii="Wingdings" w:hAnsi="Wingdings" w:hint="default"/>
      </w:rPr>
    </w:lvl>
  </w:abstractNum>
  <w:abstractNum w:abstractNumId="9" w15:restartNumberingAfterBreak="0">
    <w:nsid w:val="396C15ED"/>
    <w:multiLevelType w:val="hybridMultilevel"/>
    <w:tmpl w:val="1960D52C"/>
    <w:lvl w:ilvl="0" w:tplc="8236B1DC">
      <w:start w:val="1"/>
      <w:numFmt w:val="decimal"/>
      <w:lvlText w:val="%1."/>
      <w:lvlJc w:val="left"/>
      <w:pPr>
        <w:ind w:left="900" w:hanging="360"/>
      </w:pPr>
      <w:rPr>
        <w:i w:val="0"/>
        <w:iCs/>
      </w:rPr>
    </w:lvl>
    <w:lvl w:ilvl="1" w:tplc="10090019" w:tentative="1">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10" w15:restartNumberingAfterBreak="0">
    <w:nsid w:val="39BD4DCF"/>
    <w:multiLevelType w:val="hybridMultilevel"/>
    <w:tmpl w:val="9ACE5C18"/>
    <w:lvl w:ilvl="0" w:tplc="9F368436">
      <w:start w:val="1"/>
      <w:numFmt w:val="bullet"/>
      <w:lvlText w:val=""/>
      <w:lvlJc w:val="left"/>
      <w:pPr>
        <w:ind w:left="720" w:hanging="360"/>
      </w:pPr>
      <w:rPr>
        <w:rFonts w:ascii="Symbol" w:hAnsi="Symbol" w:hint="default"/>
      </w:rPr>
    </w:lvl>
    <w:lvl w:ilvl="1" w:tplc="9618C5B8">
      <w:start w:val="1"/>
      <w:numFmt w:val="bullet"/>
      <w:lvlText w:val="o"/>
      <w:lvlJc w:val="left"/>
      <w:pPr>
        <w:ind w:left="1440" w:hanging="360"/>
      </w:pPr>
      <w:rPr>
        <w:rFonts w:ascii="Courier New" w:hAnsi="Courier New" w:hint="default"/>
      </w:rPr>
    </w:lvl>
    <w:lvl w:ilvl="2" w:tplc="A8182978">
      <w:start w:val="1"/>
      <w:numFmt w:val="bullet"/>
      <w:lvlText w:val=""/>
      <w:lvlJc w:val="left"/>
      <w:pPr>
        <w:ind w:left="2160" w:hanging="360"/>
      </w:pPr>
      <w:rPr>
        <w:rFonts w:ascii="Wingdings" w:hAnsi="Wingdings" w:hint="default"/>
      </w:rPr>
    </w:lvl>
    <w:lvl w:ilvl="3" w:tplc="29AE5EBE">
      <w:start w:val="1"/>
      <w:numFmt w:val="bullet"/>
      <w:lvlText w:val=""/>
      <w:lvlJc w:val="left"/>
      <w:pPr>
        <w:ind w:left="2880" w:hanging="360"/>
      </w:pPr>
      <w:rPr>
        <w:rFonts w:ascii="Symbol" w:hAnsi="Symbol" w:hint="default"/>
      </w:rPr>
    </w:lvl>
    <w:lvl w:ilvl="4" w:tplc="0D1C409C">
      <w:start w:val="1"/>
      <w:numFmt w:val="bullet"/>
      <w:lvlText w:val="o"/>
      <w:lvlJc w:val="left"/>
      <w:pPr>
        <w:ind w:left="3600" w:hanging="360"/>
      </w:pPr>
      <w:rPr>
        <w:rFonts w:ascii="Courier New" w:hAnsi="Courier New" w:hint="default"/>
      </w:rPr>
    </w:lvl>
    <w:lvl w:ilvl="5" w:tplc="0100DBA4">
      <w:start w:val="1"/>
      <w:numFmt w:val="bullet"/>
      <w:lvlText w:val=""/>
      <w:lvlJc w:val="left"/>
      <w:pPr>
        <w:ind w:left="4320" w:hanging="360"/>
      </w:pPr>
      <w:rPr>
        <w:rFonts w:ascii="Wingdings" w:hAnsi="Wingdings" w:hint="default"/>
      </w:rPr>
    </w:lvl>
    <w:lvl w:ilvl="6" w:tplc="E6B2E7CA">
      <w:start w:val="1"/>
      <w:numFmt w:val="bullet"/>
      <w:lvlText w:val=""/>
      <w:lvlJc w:val="left"/>
      <w:pPr>
        <w:ind w:left="5040" w:hanging="360"/>
      </w:pPr>
      <w:rPr>
        <w:rFonts w:ascii="Symbol" w:hAnsi="Symbol" w:hint="default"/>
      </w:rPr>
    </w:lvl>
    <w:lvl w:ilvl="7" w:tplc="D6AE57E8">
      <w:start w:val="1"/>
      <w:numFmt w:val="bullet"/>
      <w:lvlText w:val="o"/>
      <w:lvlJc w:val="left"/>
      <w:pPr>
        <w:ind w:left="5760" w:hanging="360"/>
      </w:pPr>
      <w:rPr>
        <w:rFonts w:ascii="Courier New" w:hAnsi="Courier New" w:hint="default"/>
      </w:rPr>
    </w:lvl>
    <w:lvl w:ilvl="8" w:tplc="D152D810">
      <w:start w:val="1"/>
      <w:numFmt w:val="bullet"/>
      <w:lvlText w:val=""/>
      <w:lvlJc w:val="left"/>
      <w:pPr>
        <w:ind w:left="6480" w:hanging="360"/>
      </w:pPr>
      <w:rPr>
        <w:rFonts w:ascii="Wingdings" w:hAnsi="Wingdings" w:hint="default"/>
      </w:rPr>
    </w:lvl>
  </w:abstractNum>
  <w:abstractNum w:abstractNumId="11" w15:restartNumberingAfterBreak="0">
    <w:nsid w:val="3B3A5AFF"/>
    <w:multiLevelType w:val="hybridMultilevel"/>
    <w:tmpl w:val="2BEEBA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B81148F"/>
    <w:multiLevelType w:val="hybridMultilevel"/>
    <w:tmpl w:val="8E7CB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22330C"/>
    <w:multiLevelType w:val="hybridMultilevel"/>
    <w:tmpl w:val="6C6035F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CF24E73"/>
    <w:multiLevelType w:val="hybridMultilevel"/>
    <w:tmpl w:val="FA16E4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59115A"/>
    <w:multiLevelType w:val="hybridMultilevel"/>
    <w:tmpl w:val="94A882CA"/>
    <w:lvl w:ilvl="0" w:tplc="0090F45C">
      <w:start w:val="1"/>
      <w:numFmt w:val="bullet"/>
      <w:lvlText w:val=""/>
      <w:lvlJc w:val="left"/>
      <w:pPr>
        <w:ind w:left="720" w:hanging="360"/>
      </w:pPr>
      <w:rPr>
        <w:rFonts w:ascii="Symbol" w:hAnsi="Symbol" w:hint="default"/>
      </w:rPr>
    </w:lvl>
    <w:lvl w:ilvl="1" w:tplc="15001F50">
      <w:start w:val="1"/>
      <w:numFmt w:val="bullet"/>
      <w:lvlText w:val="o"/>
      <w:lvlJc w:val="left"/>
      <w:pPr>
        <w:ind w:left="1440" w:hanging="360"/>
      </w:pPr>
      <w:rPr>
        <w:rFonts w:ascii="Courier New" w:hAnsi="Courier New" w:hint="default"/>
      </w:rPr>
    </w:lvl>
    <w:lvl w:ilvl="2" w:tplc="9010448E">
      <w:start w:val="1"/>
      <w:numFmt w:val="bullet"/>
      <w:lvlText w:val=""/>
      <w:lvlJc w:val="left"/>
      <w:pPr>
        <w:ind w:left="2160" w:hanging="360"/>
      </w:pPr>
      <w:rPr>
        <w:rFonts w:ascii="Wingdings" w:hAnsi="Wingdings" w:hint="default"/>
      </w:rPr>
    </w:lvl>
    <w:lvl w:ilvl="3" w:tplc="83B8A30A">
      <w:start w:val="1"/>
      <w:numFmt w:val="bullet"/>
      <w:lvlText w:val=""/>
      <w:lvlJc w:val="left"/>
      <w:pPr>
        <w:ind w:left="2880" w:hanging="360"/>
      </w:pPr>
      <w:rPr>
        <w:rFonts w:ascii="Symbol" w:hAnsi="Symbol" w:hint="default"/>
      </w:rPr>
    </w:lvl>
    <w:lvl w:ilvl="4" w:tplc="3B92D234">
      <w:start w:val="1"/>
      <w:numFmt w:val="bullet"/>
      <w:lvlText w:val="o"/>
      <w:lvlJc w:val="left"/>
      <w:pPr>
        <w:ind w:left="3600" w:hanging="360"/>
      </w:pPr>
      <w:rPr>
        <w:rFonts w:ascii="Courier New" w:hAnsi="Courier New" w:hint="default"/>
      </w:rPr>
    </w:lvl>
    <w:lvl w:ilvl="5" w:tplc="BEAC735E">
      <w:start w:val="1"/>
      <w:numFmt w:val="bullet"/>
      <w:lvlText w:val=""/>
      <w:lvlJc w:val="left"/>
      <w:pPr>
        <w:ind w:left="4320" w:hanging="360"/>
      </w:pPr>
      <w:rPr>
        <w:rFonts w:ascii="Wingdings" w:hAnsi="Wingdings" w:hint="default"/>
      </w:rPr>
    </w:lvl>
    <w:lvl w:ilvl="6" w:tplc="4434DEA8">
      <w:start w:val="1"/>
      <w:numFmt w:val="bullet"/>
      <w:lvlText w:val=""/>
      <w:lvlJc w:val="left"/>
      <w:pPr>
        <w:ind w:left="5040" w:hanging="360"/>
      </w:pPr>
      <w:rPr>
        <w:rFonts w:ascii="Symbol" w:hAnsi="Symbol" w:hint="default"/>
      </w:rPr>
    </w:lvl>
    <w:lvl w:ilvl="7" w:tplc="8C9CCCB0">
      <w:start w:val="1"/>
      <w:numFmt w:val="bullet"/>
      <w:lvlText w:val="o"/>
      <w:lvlJc w:val="left"/>
      <w:pPr>
        <w:ind w:left="5760" w:hanging="360"/>
      </w:pPr>
      <w:rPr>
        <w:rFonts w:ascii="Courier New" w:hAnsi="Courier New" w:hint="default"/>
      </w:rPr>
    </w:lvl>
    <w:lvl w:ilvl="8" w:tplc="33B02DA0">
      <w:start w:val="1"/>
      <w:numFmt w:val="bullet"/>
      <w:lvlText w:val=""/>
      <w:lvlJc w:val="left"/>
      <w:pPr>
        <w:ind w:left="6480" w:hanging="360"/>
      </w:pPr>
      <w:rPr>
        <w:rFonts w:ascii="Wingdings" w:hAnsi="Wingdings" w:hint="default"/>
      </w:rPr>
    </w:lvl>
  </w:abstractNum>
  <w:abstractNum w:abstractNumId="16" w15:restartNumberingAfterBreak="0">
    <w:nsid w:val="3EFD295E"/>
    <w:multiLevelType w:val="hybridMultilevel"/>
    <w:tmpl w:val="10C4932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0A8352E"/>
    <w:multiLevelType w:val="hybridMultilevel"/>
    <w:tmpl w:val="F968D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2F6D20"/>
    <w:multiLevelType w:val="hybridMultilevel"/>
    <w:tmpl w:val="4956D1E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15:restartNumberingAfterBreak="0">
    <w:nsid w:val="427F54AE"/>
    <w:multiLevelType w:val="hybridMultilevel"/>
    <w:tmpl w:val="C9D8DB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2CA0E08"/>
    <w:multiLevelType w:val="hybridMultilevel"/>
    <w:tmpl w:val="E026BC8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7DB58D2"/>
    <w:multiLevelType w:val="hybridMultilevel"/>
    <w:tmpl w:val="854E7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845C0A"/>
    <w:multiLevelType w:val="hybridMultilevel"/>
    <w:tmpl w:val="DD7A5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5E7930"/>
    <w:multiLevelType w:val="hybridMultilevel"/>
    <w:tmpl w:val="EC04FFD8"/>
    <w:lvl w:ilvl="0" w:tplc="A2C86980">
      <w:start w:val="1"/>
      <w:numFmt w:val="decimal"/>
      <w:lvlText w:val="%1"/>
      <w:lvlJc w:val="left"/>
      <w:pPr>
        <w:ind w:left="720" w:hanging="360"/>
      </w:pPr>
      <w:rPr>
        <w:rFonts w:eastAsia="MS Mincho" w:hint="default"/>
        <w:color w:val="auto"/>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70F2551"/>
    <w:multiLevelType w:val="hybridMultilevel"/>
    <w:tmpl w:val="8E5A73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9BD6DA9"/>
    <w:multiLevelType w:val="hybridMultilevel"/>
    <w:tmpl w:val="8CB472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BD4265F"/>
    <w:multiLevelType w:val="hybridMultilevel"/>
    <w:tmpl w:val="48AAF4E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19322F"/>
    <w:multiLevelType w:val="hybridMultilevel"/>
    <w:tmpl w:val="7F5683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0951AF"/>
    <w:multiLevelType w:val="hybridMultilevel"/>
    <w:tmpl w:val="AEC080F8"/>
    <w:lvl w:ilvl="0" w:tplc="10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056460"/>
    <w:multiLevelType w:val="hybridMultilevel"/>
    <w:tmpl w:val="FDD8CEB4"/>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0" w15:restartNumberingAfterBreak="0">
    <w:nsid w:val="6EF0477A"/>
    <w:multiLevelType w:val="hybridMultilevel"/>
    <w:tmpl w:val="688095F6"/>
    <w:lvl w:ilvl="0" w:tplc="62F4C408">
      <w:start w:val="1"/>
      <w:numFmt w:val="decimal"/>
      <w:lvlText w:val="%1."/>
      <w:lvlJc w:val="left"/>
      <w:pPr>
        <w:ind w:left="360" w:hanging="360"/>
      </w:pPr>
      <w:rPr>
        <w:rFonts w:hint="default"/>
        <w:b w:val="0"/>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5603D53"/>
    <w:multiLevelType w:val="hybridMultilevel"/>
    <w:tmpl w:val="6D5A75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CC0279A"/>
    <w:multiLevelType w:val="hybridMultilevel"/>
    <w:tmpl w:val="A4CE0490"/>
    <w:lvl w:ilvl="0" w:tplc="5F6ABCC8">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1757166325">
    <w:abstractNumId w:val="10"/>
  </w:num>
  <w:num w:numId="2" w16cid:durableId="275985870">
    <w:abstractNumId w:val="15"/>
  </w:num>
  <w:num w:numId="3" w16cid:durableId="585773681">
    <w:abstractNumId w:val="31"/>
  </w:num>
  <w:num w:numId="4" w16cid:durableId="548877579">
    <w:abstractNumId w:val="3"/>
  </w:num>
  <w:num w:numId="5" w16cid:durableId="1432122693">
    <w:abstractNumId w:val="13"/>
  </w:num>
  <w:num w:numId="6" w16cid:durableId="1656298756">
    <w:abstractNumId w:val="19"/>
  </w:num>
  <w:num w:numId="7" w16cid:durableId="2078430500">
    <w:abstractNumId w:val="24"/>
  </w:num>
  <w:num w:numId="8" w16cid:durableId="577637111">
    <w:abstractNumId w:val="1"/>
  </w:num>
  <w:num w:numId="9" w16cid:durableId="1227838049">
    <w:abstractNumId w:val="1"/>
  </w:num>
  <w:num w:numId="10" w16cid:durableId="981467590">
    <w:abstractNumId w:val="25"/>
  </w:num>
  <w:num w:numId="11" w16cid:durableId="1381634179">
    <w:abstractNumId w:val="9"/>
  </w:num>
  <w:num w:numId="12" w16cid:durableId="193663599">
    <w:abstractNumId w:val="30"/>
  </w:num>
  <w:num w:numId="13" w16cid:durableId="1354725956">
    <w:abstractNumId w:val="0"/>
  </w:num>
  <w:num w:numId="14" w16cid:durableId="308366616">
    <w:abstractNumId w:val="8"/>
  </w:num>
  <w:num w:numId="15" w16cid:durableId="1020739564">
    <w:abstractNumId w:val="25"/>
  </w:num>
  <w:num w:numId="16" w16cid:durableId="1056204039">
    <w:abstractNumId w:val="7"/>
  </w:num>
  <w:num w:numId="17" w16cid:durableId="1503548672">
    <w:abstractNumId w:val="6"/>
  </w:num>
  <w:num w:numId="18" w16cid:durableId="1219171417">
    <w:abstractNumId w:val="5"/>
  </w:num>
  <w:num w:numId="19" w16cid:durableId="1440223482">
    <w:abstractNumId w:val="18"/>
  </w:num>
  <w:num w:numId="20" w16cid:durableId="222789511">
    <w:abstractNumId w:val="16"/>
  </w:num>
  <w:num w:numId="21" w16cid:durableId="163906835">
    <w:abstractNumId w:val="32"/>
  </w:num>
  <w:num w:numId="22" w16cid:durableId="1376546887">
    <w:abstractNumId w:val="2"/>
  </w:num>
  <w:num w:numId="23" w16cid:durableId="754668214">
    <w:abstractNumId w:val="23"/>
  </w:num>
  <w:num w:numId="24" w16cid:durableId="212936430">
    <w:abstractNumId w:val="26"/>
  </w:num>
  <w:num w:numId="25" w16cid:durableId="167714423">
    <w:abstractNumId w:val="12"/>
  </w:num>
  <w:num w:numId="26" w16cid:durableId="1885633500">
    <w:abstractNumId w:val="4"/>
  </w:num>
  <w:num w:numId="27" w16cid:durableId="661004167">
    <w:abstractNumId w:val="21"/>
  </w:num>
  <w:num w:numId="28" w16cid:durableId="1925797294">
    <w:abstractNumId w:val="22"/>
  </w:num>
  <w:num w:numId="29" w16cid:durableId="1205409004">
    <w:abstractNumId w:val="27"/>
  </w:num>
  <w:num w:numId="30" w16cid:durableId="883904240">
    <w:abstractNumId w:val="14"/>
  </w:num>
  <w:num w:numId="31" w16cid:durableId="972372736">
    <w:abstractNumId w:val="28"/>
  </w:num>
  <w:num w:numId="32" w16cid:durableId="349264525">
    <w:abstractNumId w:val="11"/>
  </w:num>
  <w:num w:numId="33" w16cid:durableId="1372456608">
    <w:abstractNumId w:val="29"/>
  </w:num>
  <w:num w:numId="34" w16cid:durableId="1284188657">
    <w:abstractNumId w:val="20"/>
  </w:num>
  <w:num w:numId="35" w16cid:durableId="1999457694">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gela Hantoumakos">
    <w15:presenceInfo w15:providerId="Windows Live" w15:userId="80186e6836ecba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73D"/>
    <w:rsid w:val="000061E7"/>
    <w:rsid w:val="00013B40"/>
    <w:rsid w:val="00013E96"/>
    <w:rsid w:val="00015B6C"/>
    <w:rsid w:val="00023337"/>
    <w:rsid w:val="00025C1F"/>
    <w:rsid w:val="00032AEC"/>
    <w:rsid w:val="00033B70"/>
    <w:rsid w:val="00043FB7"/>
    <w:rsid w:val="0004564D"/>
    <w:rsid w:val="00046863"/>
    <w:rsid w:val="00050893"/>
    <w:rsid w:val="00050E99"/>
    <w:rsid w:val="00053111"/>
    <w:rsid w:val="00053E8A"/>
    <w:rsid w:val="00056459"/>
    <w:rsid w:val="00061149"/>
    <w:rsid w:val="000678A0"/>
    <w:rsid w:val="000760C9"/>
    <w:rsid w:val="000774FE"/>
    <w:rsid w:val="00085113"/>
    <w:rsid w:val="00085EB6"/>
    <w:rsid w:val="00087EC1"/>
    <w:rsid w:val="000A6A6A"/>
    <w:rsid w:val="000B3D2F"/>
    <w:rsid w:val="000B4471"/>
    <w:rsid w:val="000C1CD9"/>
    <w:rsid w:val="000C6065"/>
    <w:rsid w:val="000D0884"/>
    <w:rsid w:val="000D2BA3"/>
    <w:rsid w:val="000D2FF7"/>
    <w:rsid w:val="000E122D"/>
    <w:rsid w:val="000E5502"/>
    <w:rsid w:val="000F0B91"/>
    <w:rsid w:val="000F485E"/>
    <w:rsid w:val="00113D8F"/>
    <w:rsid w:val="00123985"/>
    <w:rsid w:val="0012733C"/>
    <w:rsid w:val="00130DF9"/>
    <w:rsid w:val="001431ED"/>
    <w:rsid w:val="00152449"/>
    <w:rsid w:val="001537D4"/>
    <w:rsid w:val="00154513"/>
    <w:rsid w:val="00160E69"/>
    <w:rsid w:val="0016440F"/>
    <w:rsid w:val="00166A9C"/>
    <w:rsid w:val="00167F5C"/>
    <w:rsid w:val="00172C51"/>
    <w:rsid w:val="0017342E"/>
    <w:rsid w:val="00180E22"/>
    <w:rsid w:val="00182B1B"/>
    <w:rsid w:val="00185881"/>
    <w:rsid w:val="00187573"/>
    <w:rsid w:val="00191802"/>
    <w:rsid w:val="001A28AF"/>
    <w:rsid w:val="001A36C1"/>
    <w:rsid w:val="001A5E51"/>
    <w:rsid w:val="001B0035"/>
    <w:rsid w:val="001B1D1B"/>
    <w:rsid w:val="001B30E6"/>
    <w:rsid w:val="001B3F9D"/>
    <w:rsid w:val="001B485A"/>
    <w:rsid w:val="001C71AE"/>
    <w:rsid w:val="001D3AA0"/>
    <w:rsid w:val="001D5C88"/>
    <w:rsid w:val="001D603B"/>
    <w:rsid w:val="001E4591"/>
    <w:rsid w:val="001E4CFC"/>
    <w:rsid w:val="001E5659"/>
    <w:rsid w:val="001E5D60"/>
    <w:rsid w:val="001F4B02"/>
    <w:rsid w:val="00203D65"/>
    <w:rsid w:val="00204044"/>
    <w:rsid w:val="002047B8"/>
    <w:rsid w:val="00205338"/>
    <w:rsid w:val="00210DC9"/>
    <w:rsid w:val="00214E31"/>
    <w:rsid w:val="00221ADF"/>
    <w:rsid w:val="00232B12"/>
    <w:rsid w:val="00233B82"/>
    <w:rsid w:val="00235D6E"/>
    <w:rsid w:val="00242E8A"/>
    <w:rsid w:val="00244F2B"/>
    <w:rsid w:val="00246A2D"/>
    <w:rsid w:val="0026319D"/>
    <w:rsid w:val="0026389A"/>
    <w:rsid w:val="00266D9F"/>
    <w:rsid w:val="00267FBF"/>
    <w:rsid w:val="00277D04"/>
    <w:rsid w:val="00282124"/>
    <w:rsid w:val="00285A7C"/>
    <w:rsid w:val="002936BE"/>
    <w:rsid w:val="002A50E8"/>
    <w:rsid w:val="002A5AD8"/>
    <w:rsid w:val="002A7795"/>
    <w:rsid w:val="002B33B9"/>
    <w:rsid w:val="002C0743"/>
    <w:rsid w:val="002C31A0"/>
    <w:rsid w:val="002C372E"/>
    <w:rsid w:val="002D031A"/>
    <w:rsid w:val="002D4254"/>
    <w:rsid w:val="002D7D77"/>
    <w:rsid w:val="002F7F7D"/>
    <w:rsid w:val="00304B9F"/>
    <w:rsid w:val="00304FA4"/>
    <w:rsid w:val="003074B4"/>
    <w:rsid w:val="00317BDB"/>
    <w:rsid w:val="00320090"/>
    <w:rsid w:val="00324F03"/>
    <w:rsid w:val="00325169"/>
    <w:rsid w:val="003263F3"/>
    <w:rsid w:val="00332B02"/>
    <w:rsid w:val="0033513E"/>
    <w:rsid w:val="0033728E"/>
    <w:rsid w:val="00341710"/>
    <w:rsid w:val="00361128"/>
    <w:rsid w:val="003625F6"/>
    <w:rsid w:val="00371844"/>
    <w:rsid w:val="0037733A"/>
    <w:rsid w:val="003860C6"/>
    <w:rsid w:val="0038667A"/>
    <w:rsid w:val="003872A7"/>
    <w:rsid w:val="0039060C"/>
    <w:rsid w:val="00390DDD"/>
    <w:rsid w:val="003962C5"/>
    <w:rsid w:val="003A3D42"/>
    <w:rsid w:val="003A5162"/>
    <w:rsid w:val="003B32EE"/>
    <w:rsid w:val="003B48A3"/>
    <w:rsid w:val="003B6502"/>
    <w:rsid w:val="003B6924"/>
    <w:rsid w:val="003B6EB0"/>
    <w:rsid w:val="003C1D9B"/>
    <w:rsid w:val="003D33EE"/>
    <w:rsid w:val="003E351B"/>
    <w:rsid w:val="003E3B8E"/>
    <w:rsid w:val="003F2416"/>
    <w:rsid w:val="003F26BA"/>
    <w:rsid w:val="0040052F"/>
    <w:rsid w:val="0040699C"/>
    <w:rsid w:val="00411350"/>
    <w:rsid w:val="00413519"/>
    <w:rsid w:val="00417B1E"/>
    <w:rsid w:val="00426F6C"/>
    <w:rsid w:val="00434E15"/>
    <w:rsid w:val="00436590"/>
    <w:rsid w:val="004432B6"/>
    <w:rsid w:val="0044711E"/>
    <w:rsid w:val="00447525"/>
    <w:rsid w:val="004504D4"/>
    <w:rsid w:val="0045112A"/>
    <w:rsid w:val="00460B5E"/>
    <w:rsid w:val="00476B41"/>
    <w:rsid w:val="00477FA1"/>
    <w:rsid w:val="00481A82"/>
    <w:rsid w:val="00486925"/>
    <w:rsid w:val="00486B5A"/>
    <w:rsid w:val="004968B3"/>
    <w:rsid w:val="004A32B8"/>
    <w:rsid w:val="004A5BFF"/>
    <w:rsid w:val="004B172D"/>
    <w:rsid w:val="004B31D1"/>
    <w:rsid w:val="004B442A"/>
    <w:rsid w:val="004B4742"/>
    <w:rsid w:val="004C2C8C"/>
    <w:rsid w:val="004C3A2C"/>
    <w:rsid w:val="004C3C97"/>
    <w:rsid w:val="004C6229"/>
    <w:rsid w:val="004C6935"/>
    <w:rsid w:val="004C7FB5"/>
    <w:rsid w:val="004D6252"/>
    <w:rsid w:val="004D72EC"/>
    <w:rsid w:val="004E205F"/>
    <w:rsid w:val="005007EB"/>
    <w:rsid w:val="005011B1"/>
    <w:rsid w:val="00503786"/>
    <w:rsid w:val="00504E2E"/>
    <w:rsid w:val="00506E92"/>
    <w:rsid w:val="0050712C"/>
    <w:rsid w:val="00512263"/>
    <w:rsid w:val="00514A4C"/>
    <w:rsid w:val="00515818"/>
    <w:rsid w:val="005163FB"/>
    <w:rsid w:val="00516896"/>
    <w:rsid w:val="005230C1"/>
    <w:rsid w:val="00524DF1"/>
    <w:rsid w:val="00532AB0"/>
    <w:rsid w:val="00536021"/>
    <w:rsid w:val="0054047D"/>
    <w:rsid w:val="00554264"/>
    <w:rsid w:val="00554A38"/>
    <w:rsid w:val="005741D5"/>
    <w:rsid w:val="00580211"/>
    <w:rsid w:val="00582277"/>
    <w:rsid w:val="00594137"/>
    <w:rsid w:val="005A02CA"/>
    <w:rsid w:val="005A7FBD"/>
    <w:rsid w:val="005B00BA"/>
    <w:rsid w:val="005B0A84"/>
    <w:rsid w:val="005B3749"/>
    <w:rsid w:val="005B3FDC"/>
    <w:rsid w:val="005C0A40"/>
    <w:rsid w:val="005C0EC9"/>
    <w:rsid w:val="005D372E"/>
    <w:rsid w:val="005F4093"/>
    <w:rsid w:val="005F5283"/>
    <w:rsid w:val="005F7CC8"/>
    <w:rsid w:val="00601A00"/>
    <w:rsid w:val="00607662"/>
    <w:rsid w:val="00607E2F"/>
    <w:rsid w:val="00622431"/>
    <w:rsid w:val="00623037"/>
    <w:rsid w:val="006255CD"/>
    <w:rsid w:val="006259A4"/>
    <w:rsid w:val="00634CEB"/>
    <w:rsid w:val="006359A8"/>
    <w:rsid w:val="00637160"/>
    <w:rsid w:val="00650F49"/>
    <w:rsid w:val="0065159C"/>
    <w:rsid w:val="006543D5"/>
    <w:rsid w:val="00656F7C"/>
    <w:rsid w:val="00660AE4"/>
    <w:rsid w:val="006815AB"/>
    <w:rsid w:val="00683996"/>
    <w:rsid w:val="00684BCF"/>
    <w:rsid w:val="00684F7C"/>
    <w:rsid w:val="00687189"/>
    <w:rsid w:val="00687779"/>
    <w:rsid w:val="00691D8D"/>
    <w:rsid w:val="006A2D3B"/>
    <w:rsid w:val="006B4C49"/>
    <w:rsid w:val="006B4E2B"/>
    <w:rsid w:val="006B5CAD"/>
    <w:rsid w:val="006D215E"/>
    <w:rsid w:val="006D3EB5"/>
    <w:rsid w:val="006D46ED"/>
    <w:rsid w:val="006D4D49"/>
    <w:rsid w:val="006D740A"/>
    <w:rsid w:val="006E2CFD"/>
    <w:rsid w:val="006E45B6"/>
    <w:rsid w:val="006E6551"/>
    <w:rsid w:val="006F7A84"/>
    <w:rsid w:val="00701F11"/>
    <w:rsid w:val="00703151"/>
    <w:rsid w:val="0070338C"/>
    <w:rsid w:val="00713295"/>
    <w:rsid w:val="00716702"/>
    <w:rsid w:val="00725965"/>
    <w:rsid w:val="00746044"/>
    <w:rsid w:val="00750B89"/>
    <w:rsid w:val="007520C2"/>
    <w:rsid w:val="0075246B"/>
    <w:rsid w:val="0075500A"/>
    <w:rsid w:val="00755EC2"/>
    <w:rsid w:val="007618F3"/>
    <w:rsid w:val="007707E1"/>
    <w:rsid w:val="0077435F"/>
    <w:rsid w:val="00775209"/>
    <w:rsid w:val="007758F7"/>
    <w:rsid w:val="00781BD6"/>
    <w:rsid w:val="00781CA4"/>
    <w:rsid w:val="00782A91"/>
    <w:rsid w:val="00793481"/>
    <w:rsid w:val="007A66A6"/>
    <w:rsid w:val="007A76B4"/>
    <w:rsid w:val="007B055B"/>
    <w:rsid w:val="007B0C7E"/>
    <w:rsid w:val="007B4412"/>
    <w:rsid w:val="007C7324"/>
    <w:rsid w:val="007D5FB1"/>
    <w:rsid w:val="007E0C68"/>
    <w:rsid w:val="007E2447"/>
    <w:rsid w:val="007E6295"/>
    <w:rsid w:val="007E6ACF"/>
    <w:rsid w:val="007F0808"/>
    <w:rsid w:val="007F5D0A"/>
    <w:rsid w:val="00802C5B"/>
    <w:rsid w:val="0080537E"/>
    <w:rsid w:val="0081514A"/>
    <w:rsid w:val="00817B98"/>
    <w:rsid w:val="00842DCE"/>
    <w:rsid w:val="00843E7E"/>
    <w:rsid w:val="0085561F"/>
    <w:rsid w:val="008579EC"/>
    <w:rsid w:val="008603EF"/>
    <w:rsid w:val="00860DAA"/>
    <w:rsid w:val="00863459"/>
    <w:rsid w:val="00866305"/>
    <w:rsid w:val="008724FC"/>
    <w:rsid w:val="0087522B"/>
    <w:rsid w:val="00883EE9"/>
    <w:rsid w:val="0088737C"/>
    <w:rsid w:val="00892469"/>
    <w:rsid w:val="008A6218"/>
    <w:rsid w:val="008A7DAD"/>
    <w:rsid w:val="008B710A"/>
    <w:rsid w:val="008B742D"/>
    <w:rsid w:val="008C5606"/>
    <w:rsid w:val="008C683F"/>
    <w:rsid w:val="008C6B06"/>
    <w:rsid w:val="008E69E7"/>
    <w:rsid w:val="008E7B90"/>
    <w:rsid w:val="008F2878"/>
    <w:rsid w:val="008F2EA3"/>
    <w:rsid w:val="00903E8F"/>
    <w:rsid w:val="00922881"/>
    <w:rsid w:val="00924ECF"/>
    <w:rsid w:val="00930047"/>
    <w:rsid w:val="009305E2"/>
    <w:rsid w:val="00944A91"/>
    <w:rsid w:val="0095184E"/>
    <w:rsid w:val="00957C53"/>
    <w:rsid w:val="00961B0E"/>
    <w:rsid w:val="009647DC"/>
    <w:rsid w:val="00970DF3"/>
    <w:rsid w:val="009750A9"/>
    <w:rsid w:val="0097779D"/>
    <w:rsid w:val="009804C7"/>
    <w:rsid w:val="00983B44"/>
    <w:rsid w:val="00985D17"/>
    <w:rsid w:val="00987ACD"/>
    <w:rsid w:val="009A2A1E"/>
    <w:rsid w:val="009A453F"/>
    <w:rsid w:val="009A6BB2"/>
    <w:rsid w:val="009B1D05"/>
    <w:rsid w:val="009C2372"/>
    <w:rsid w:val="009C313E"/>
    <w:rsid w:val="009C4065"/>
    <w:rsid w:val="009D1675"/>
    <w:rsid w:val="009D3BAC"/>
    <w:rsid w:val="009E0B36"/>
    <w:rsid w:val="009E4BBA"/>
    <w:rsid w:val="009E74BF"/>
    <w:rsid w:val="009F01D3"/>
    <w:rsid w:val="009F2EC0"/>
    <w:rsid w:val="00A13B3B"/>
    <w:rsid w:val="00A15ABF"/>
    <w:rsid w:val="00A22F65"/>
    <w:rsid w:val="00A27F64"/>
    <w:rsid w:val="00A33581"/>
    <w:rsid w:val="00A35C82"/>
    <w:rsid w:val="00A37199"/>
    <w:rsid w:val="00A474E0"/>
    <w:rsid w:val="00A74025"/>
    <w:rsid w:val="00A7579E"/>
    <w:rsid w:val="00A827D5"/>
    <w:rsid w:val="00A83948"/>
    <w:rsid w:val="00A935DC"/>
    <w:rsid w:val="00AA11F7"/>
    <w:rsid w:val="00AA3748"/>
    <w:rsid w:val="00AA4D0F"/>
    <w:rsid w:val="00AA4EB8"/>
    <w:rsid w:val="00AB6179"/>
    <w:rsid w:val="00AC20AA"/>
    <w:rsid w:val="00AC290F"/>
    <w:rsid w:val="00AC6923"/>
    <w:rsid w:val="00AC6FC7"/>
    <w:rsid w:val="00AD2D38"/>
    <w:rsid w:val="00AD5E42"/>
    <w:rsid w:val="00AE306A"/>
    <w:rsid w:val="00AE53EB"/>
    <w:rsid w:val="00AF0C49"/>
    <w:rsid w:val="00AF1127"/>
    <w:rsid w:val="00AF1AAB"/>
    <w:rsid w:val="00AF3AF9"/>
    <w:rsid w:val="00AF689C"/>
    <w:rsid w:val="00B000DF"/>
    <w:rsid w:val="00B03F1F"/>
    <w:rsid w:val="00B06079"/>
    <w:rsid w:val="00B067EB"/>
    <w:rsid w:val="00B121E6"/>
    <w:rsid w:val="00B13683"/>
    <w:rsid w:val="00B23418"/>
    <w:rsid w:val="00B25D91"/>
    <w:rsid w:val="00B26166"/>
    <w:rsid w:val="00B351D2"/>
    <w:rsid w:val="00B4022F"/>
    <w:rsid w:val="00B42A10"/>
    <w:rsid w:val="00B55EDC"/>
    <w:rsid w:val="00B64030"/>
    <w:rsid w:val="00B747DC"/>
    <w:rsid w:val="00B85971"/>
    <w:rsid w:val="00B87C10"/>
    <w:rsid w:val="00B92177"/>
    <w:rsid w:val="00BA0585"/>
    <w:rsid w:val="00BA21D2"/>
    <w:rsid w:val="00BA3572"/>
    <w:rsid w:val="00BA6537"/>
    <w:rsid w:val="00BA72A1"/>
    <w:rsid w:val="00BB0A56"/>
    <w:rsid w:val="00BB39FC"/>
    <w:rsid w:val="00BC533E"/>
    <w:rsid w:val="00BD350E"/>
    <w:rsid w:val="00BD7628"/>
    <w:rsid w:val="00BE0B4D"/>
    <w:rsid w:val="00BE6F43"/>
    <w:rsid w:val="00BF020F"/>
    <w:rsid w:val="00C02AD6"/>
    <w:rsid w:val="00C033A2"/>
    <w:rsid w:val="00C03C6B"/>
    <w:rsid w:val="00C05EA5"/>
    <w:rsid w:val="00C108D9"/>
    <w:rsid w:val="00C1773D"/>
    <w:rsid w:val="00C230D9"/>
    <w:rsid w:val="00C56358"/>
    <w:rsid w:val="00C61971"/>
    <w:rsid w:val="00C93EB4"/>
    <w:rsid w:val="00CA7AB0"/>
    <w:rsid w:val="00CB2E8F"/>
    <w:rsid w:val="00CB4847"/>
    <w:rsid w:val="00CC0D4B"/>
    <w:rsid w:val="00CC20F1"/>
    <w:rsid w:val="00CC7B09"/>
    <w:rsid w:val="00CD37DA"/>
    <w:rsid w:val="00CE28A3"/>
    <w:rsid w:val="00CE4014"/>
    <w:rsid w:val="00D02900"/>
    <w:rsid w:val="00D063B6"/>
    <w:rsid w:val="00D13A4C"/>
    <w:rsid w:val="00D229E8"/>
    <w:rsid w:val="00D2382F"/>
    <w:rsid w:val="00D3050C"/>
    <w:rsid w:val="00D4414E"/>
    <w:rsid w:val="00D45B25"/>
    <w:rsid w:val="00D4757B"/>
    <w:rsid w:val="00D4775F"/>
    <w:rsid w:val="00D7477B"/>
    <w:rsid w:val="00D82EC8"/>
    <w:rsid w:val="00D83E9C"/>
    <w:rsid w:val="00D83FF6"/>
    <w:rsid w:val="00D844CA"/>
    <w:rsid w:val="00D85021"/>
    <w:rsid w:val="00D87C72"/>
    <w:rsid w:val="00D9286C"/>
    <w:rsid w:val="00DA596E"/>
    <w:rsid w:val="00DB4206"/>
    <w:rsid w:val="00DC01C4"/>
    <w:rsid w:val="00DE4BD6"/>
    <w:rsid w:val="00DF09E4"/>
    <w:rsid w:val="00DF4D53"/>
    <w:rsid w:val="00E06EFA"/>
    <w:rsid w:val="00E122D1"/>
    <w:rsid w:val="00E20942"/>
    <w:rsid w:val="00E24F31"/>
    <w:rsid w:val="00E35192"/>
    <w:rsid w:val="00E35398"/>
    <w:rsid w:val="00E42F6A"/>
    <w:rsid w:val="00E51189"/>
    <w:rsid w:val="00E6006C"/>
    <w:rsid w:val="00E63671"/>
    <w:rsid w:val="00E7094A"/>
    <w:rsid w:val="00E70CB8"/>
    <w:rsid w:val="00E72DDA"/>
    <w:rsid w:val="00E74367"/>
    <w:rsid w:val="00E81330"/>
    <w:rsid w:val="00E81C43"/>
    <w:rsid w:val="00E82ECE"/>
    <w:rsid w:val="00E91FD4"/>
    <w:rsid w:val="00E96B65"/>
    <w:rsid w:val="00EA0E99"/>
    <w:rsid w:val="00EB1A74"/>
    <w:rsid w:val="00EB4C4C"/>
    <w:rsid w:val="00EC4B3B"/>
    <w:rsid w:val="00EC594A"/>
    <w:rsid w:val="00EC712C"/>
    <w:rsid w:val="00ED142B"/>
    <w:rsid w:val="00ED15F2"/>
    <w:rsid w:val="00ED7A48"/>
    <w:rsid w:val="00EE3D60"/>
    <w:rsid w:val="00EE4027"/>
    <w:rsid w:val="00EE4984"/>
    <w:rsid w:val="00EE4B58"/>
    <w:rsid w:val="00EF186C"/>
    <w:rsid w:val="00EF2C45"/>
    <w:rsid w:val="00EF4B52"/>
    <w:rsid w:val="00EF4F78"/>
    <w:rsid w:val="00F03641"/>
    <w:rsid w:val="00F04322"/>
    <w:rsid w:val="00F10C9E"/>
    <w:rsid w:val="00F12565"/>
    <w:rsid w:val="00F278E8"/>
    <w:rsid w:val="00F30523"/>
    <w:rsid w:val="00F410DF"/>
    <w:rsid w:val="00F52161"/>
    <w:rsid w:val="00F85C67"/>
    <w:rsid w:val="00F91942"/>
    <w:rsid w:val="00F91AF9"/>
    <w:rsid w:val="00F93EA9"/>
    <w:rsid w:val="00F977EF"/>
    <w:rsid w:val="00F97F5F"/>
    <w:rsid w:val="00FA0253"/>
    <w:rsid w:val="00FA487A"/>
    <w:rsid w:val="00FB7A2F"/>
    <w:rsid w:val="00FC1D43"/>
    <w:rsid w:val="00FC585B"/>
    <w:rsid w:val="00FC7D21"/>
    <w:rsid w:val="00FF28E8"/>
    <w:rsid w:val="00FF52D4"/>
    <w:rsid w:val="1493E42C"/>
    <w:rsid w:val="66A859B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C3DA3"/>
  <w15:chartTrackingRefBased/>
  <w15:docId w15:val="{11F5A3E3-0AA5-4172-A9FD-0AD38A1C4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C45"/>
  </w:style>
  <w:style w:type="paragraph" w:styleId="Heading2">
    <w:name w:val="heading 2"/>
    <w:basedOn w:val="Normal"/>
    <w:next w:val="Normal"/>
    <w:link w:val="Heading2Char"/>
    <w:qFormat/>
    <w:rsid w:val="00324F03"/>
    <w:pPr>
      <w:keepNext/>
      <w:spacing w:before="240" w:after="60" w:line="240" w:lineRule="auto"/>
      <w:jc w:val="center"/>
      <w:outlineLvl w:val="1"/>
    </w:pPr>
    <w:rPr>
      <w:rFonts w:ascii="Arial" w:eastAsia="Times New Roman" w:hAnsi="Arial" w:cs="Arial"/>
      <w:b/>
      <w:bCs/>
      <w:iCs/>
      <w:sz w:val="28"/>
      <w:szCs w:val="28"/>
    </w:rPr>
  </w:style>
  <w:style w:type="paragraph" w:styleId="Heading3">
    <w:name w:val="heading 3"/>
    <w:basedOn w:val="Normal"/>
    <w:next w:val="Normal"/>
    <w:link w:val="Heading3Char"/>
    <w:uiPriority w:val="9"/>
    <w:semiHidden/>
    <w:unhideWhenUsed/>
    <w:qFormat/>
    <w:rsid w:val="00AF112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773D"/>
    <w:rPr>
      <w:color w:val="0563C1" w:themeColor="hyperlink"/>
      <w:u w:val="single"/>
    </w:rPr>
  </w:style>
  <w:style w:type="character" w:styleId="UnresolvedMention">
    <w:name w:val="Unresolved Mention"/>
    <w:basedOn w:val="DefaultParagraphFont"/>
    <w:uiPriority w:val="99"/>
    <w:semiHidden/>
    <w:unhideWhenUsed/>
    <w:rsid w:val="00C1773D"/>
    <w:rPr>
      <w:color w:val="605E5C"/>
      <w:shd w:val="clear" w:color="auto" w:fill="E1DFDD"/>
    </w:rPr>
  </w:style>
  <w:style w:type="paragraph" w:styleId="Title">
    <w:name w:val="Title"/>
    <w:basedOn w:val="Normal"/>
    <w:link w:val="TitleChar"/>
    <w:qFormat/>
    <w:rsid w:val="008A6218"/>
    <w:pPr>
      <w:spacing w:after="0" w:line="240" w:lineRule="auto"/>
      <w:jc w:val="center"/>
    </w:pPr>
    <w:rPr>
      <w:rFonts w:ascii="Arial" w:eastAsia="Times New Roman" w:hAnsi="Arial" w:cs="Arial"/>
      <w:b/>
      <w:bCs/>
      <w:sz w:val="24"/>
      <w:szCs w:val="24"/>
    </w:rPr>
  </w:style>
  <w:style w:type="character" w:customStyle="1" w:styleId="TitleChar">
    <w:name w:val="Title Char"/>
    <w:basedOn w:val="DefaultParagraphFont"/>
    <w:link w:val="Title"/>
    <w:rsid w:val="008A6218"/>
    <w:rPr>
      <w:rFonts w:ascii="Arial" w:eastAsia="Times New Roman" w:hAnsi="Arial" w:cs="Arial"/>
      <w:b/>
      <w:bCs/>
      <w:sz w:val="24"/>
      <w:szCs w:val="24"/>
    </w:rPr>
  </w:style>
  <w:style w:type="paragraph" w:styleId="ListParagraph">
    <w:name w:val="List Paragraph"/>
    <w:basedOn w:val="Normal"/>
    <w:uiPriority w:val="34"/>
    <w:qFormat/>
    <w:rsid w:val="00DF09E4"/>
    <w:pPr>
      <w:ind w:left="720"/>
      <w:contextualSpacing/>
    </w:pPr>
  </w:style>
  <w:style w:type="character" w:customStyle="1" w:styleId="Heading2Char">
    <w:name w:val="Heading 2 Char"/>
    <w:basedOn w:val="DefaultParagraphFont"/>
    <w:link w:val="Heading2"/>
    <w:rsid w:val="00324F03"/>
    <w:rPr>
      <w:rFonts w:ascii="Arial" w:eastAsia="Times New Roman" w:hAnsi="Arial" w:cs="Arial"/>
      <w:b/>
      <w:bCs/>
      <w:iCs/>
      <w:sz w:val="28"/>
      <w:szCs w:val="28"/>
    </w:rPr>
  </w:style>
  <w:style w:type="character" w:customStyle="1" w:styleId="Heading3Char">
    <w:name w:val="Heading 3 Char"/>
    <w:basedOn w:val="DefaultParagraphFont"/>
    <w:link w:val="Heading3"/>
    <w:uiPriority w:val="9"/>
    <w:semiHidden/>
    <w:rsid w:val="00AF1127"/>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0E12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22D"/>
  </w:style>
  <w:style w:type="paragraph" w:styleId="Footer">
    <w:name w:val="footer"/>
    <w:basedOn w:val="Normal"/>
    <w:link w:val="FooterChar"/>
    <w:uiPriority w:val="99"/>
    <w:unhideWhenUsed/>
    <w:rsid w:val="000E12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22D"/>
  </w:style>
  <w:style w:type="paragraph" w:styleId="BalloonText">
    <w:name w:val="Balloon Text"/>
    <w:basedOn w:val="Normal"/>
    <w:link w:val="BalloonTextChar"/>
    <w:uiPriority w:val="99"/>
    <w:semiHidden/>
    <w:unhideWhenUsed/>
    <w:rsid w:val="000760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60C9"/>
    <w:rPr>
      <w:rFonts w:ascii="Segoe UI" w:hAnsi="Segoe UI" w:cs="Segoe UI"/>
      <w:sz w:val="18"/>
      <w:szCs w:val="18"/>
    </w:rPr>
  </w:style>
  <w:style w:type="table" w:styleId="TableGrid">
    <w:name w:val="Table Grid"/>
    <w:basedOn w:val="TableNormal"/>
    <w:uiPriority w:val="39"/>
    <w:rsid w:val="00182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5445084838msonormal">
    <w:name w:val="yiv5445084838msonormal"/>
    <w:basedOn w:val="Normal"/>
    <w:rsid w:val="004504D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755EC2"/>
    <w:rPr>
      <w:color w:val="954F72" w:themeColor="followedHyperlink"/>
      <w:u w:val="single"/>
    </w:rPr>
  </w:style>
  <w:style w:type="character" w:styleId="Strong">
    <w:name w:val="Strong"/>
    <w:basedOn w:val="DefaultParagraphFont"/>
    <w:uiPriority w:val="22"/>
    <w:qFormat/>
    <w:rsid w:val="00FC585B"/>
    <w:rPr>
      <w:b/>
      <w:bCs/>
    </w:rPr>
  </w:style>
  <w:style w:type="paragraph" w:customStyle="1" w:styleId="p1">
    <w:name w:val="p1"/>
    <w:basedOn w:val="Normal"/>
    <w:rsid w:val="00341710"/>
    <w:pPr>
      <w:spacing w:after="0" w:line="240" w:lineRule="auto"/>
    </w:pPr>
    <w:rPr>
      <w:rFonts w:ascii="Helvetica" w:eastAsia="Times New Roman" w:hAnsi="Helvetica" w:cs="Times New Roman"/>
      <w:color w:val="2A4B7E"/>
      <w:sz w:val="21"/>
      <w:szCs w:val="21"/>
    </w:rPr>
  </w:style>
  <w:style w:type="paragraph" w:customStyle="1" w:styleId="p2">
    <w:name w:val="p2"/>
    <w:basedOn w:val="Normal"/>
    <w:rsid w:val="00341710"/>
    <w:pPr>
      <w:spacing w:after="0" w:line="240" w:lineRule="auto"/>
    </w:pPr>
    <w:rPr>
      <w:rFonts w:ascii="Helvetica" w:eastAsia="Times New Roman" w:hAnsi="Helvetica" w:cs="Times New Roman"/>
      <w:color w:val="000000"/>
      <w:sz w:val="18"/>
      <w:szCs w:val="18"/>
    </w:rPr>
  </w:style>
  <w:style w:type="character" w:customStyle="1" w:styleId="s1">
    <w:name w:val="s1"/>
    <w:basedOn w:val="DefaultParagraphFont"/>
    <w:rsid w:val="00341710"/>
    <w:rPr>
      <w:color w:val="FB0007"/>
    </w:rPr>
  </w:style>
  <w:style w:type="paragraph" w:styleId="Revision">
    <w:name w:val="Revision"/>
    <w:hidden/>
    <w:uiPriority w:val="99"/>
    <w:semiHidden/>
    <w:rsid w:val="00961B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618251">
      <w:bodyDiv w:val="1"/>
      <w:marLeft w:val="0"/>
      <w:marRight w:val="0"/>
      <w:marTop w:val="0"/>
      <w:marBottom w:val="0"/>
      <w:divBdr>
        <w:top w:val="none" w:sz="0" w:space="0" w:color="auto"/>
        <w:left w:val="none" w:sz="0" w:space="0" w:color="auto"/>
        <w:bottom w:val="none" w:sz="0" w:space="0" w:color="auto"/>
        <w:right w:val="none" w:sz="0" w:space="0" w:color="auto"/>
      </w:divBdr>
    </w:div>
    <w:div w:id="5024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wards@cfuwoakville.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1F843-D9DB-480C-BE29-D558D5475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1917</Words>
  <Characters>10930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Marla Newton</dc:creator>
  <cp:keywords/>
  <dc:description/>
  <cp:lastModifiedBy>jane garnett</cp:lastModifiedBy>
  <cp:revision>2</cp:revision>
  <cp:lastPrinted>2025-10-21T17:38:00Z</cp:lastPrinted>
  <dcterms:created xsi:type="dcterms:W3CDTF">2025-11-11T14:50:00Z</dcterms:created>
  <dcterms:modified xsi:type="dcterms:W3CDTF">2025-11-11T14:50:00Z</dcterms:modified>
</cp:coreProperties>
</file>